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仿宋" w:hAnsi="仿宋" w:eastAsia="仿宋" w:cs="仿宋"/>
          <w:color w:val="000000"/>
          <w:sz w:val="44"/>
          <w:szCs w:val="44"/>
          <w:lang w:eastAsia="zh-CN"/>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仿宋" w:hAnsi="仿宋" w:eastAsia="仿宋" w:cs="仿宋"/>
          <w:color w:val="000000"/>
          <w:sz w:val="44"/>
          <w:szCs w:val="44"/>
          <w:lang w:eastAsia="zh-CN"/>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仿宋" w:hAnsi="仿宋" w:eastAsia="仿宋" w:cs="仿宋"/>
          <w:color w:val="000000"/>
          <w:sz w:val="44"/>
          <w:szCs w:val="44"/>
          <w:lang w:eastAsia="zh-CN"/>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lang w:eastAsia="zh-CN"/>
        </w:rPr>
        <w:t>广东省</w:t>
      </w:r>
      <w:r>
        <w:rPr>
          <w:rFonts w:hint="eastAsia" w:ascii="方正小标宋简体" w:hAnsi="方正小标宋简体" w:eastAsia="方正小标宋简体" w:cs="方正小标宋简体"/>
          <w:color w:val="000000"/>
          <w:sz w:val="52"/>
          <w:szCs w:val="52"/>
        </w:rPr>
        <w:t>青少年科技</w:t>
      </w:r>
      <w:r>
        <w:rPr>
          <w:rFonts w:hint="eastAsia" w:ascii="方正小标宋简体" w:hAnsi="方正小标宋简体" w:eastAsia="方正小标宋简体" w:cs="方正小标宋简体"/>
          <w:color w:val="000000"/>
          <w:sz w:val="52"/>
          <w:szCs w:val="52"/>
          <w:lang w:eastAsia="zh-CN"/>
        </w:rPr>
        <w:t>教育</w:t>
      </w:r>
      <w:r>
        <w:rPr>
          <w:rFonts w:hint="eastAsia" w:ascii="方正小标宋简体" w:hAnsi="方正小标宋简体" w:eastAsia="方正小标宋简体" w:cs="方正小标宋简体"/>
          <w:color w:val="000000"/>
          <w:sz w:val="52"/>
          <w:szCs w:val="52"/>
        </w:rPr>
        <w:t>协会</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黑体" w:eastAsia="黑体"/>
          <w:color w:val="000000"/>
          <w:sz w:val="24"/>
          <w:szCs w:val="24"/>
        </w:rPr>
      </w:pPr>
    </w:p>
    <w:p>
      <w:pPr>
        <w:keepNext w:val="0"/>
        <w:keepLines w:val="0"/>
        <w:pageBreakBefore w:val="0"/>
        <w:widowControl/>
        <w:kinsoku/>
        <w:wordWrap/>
        <w:overflowPunct/>
        <w:topLinePunct w:val="0"/>
        <w:autoSpaceDE w:val="0"/>
        <w:autoSpaceDN w:val="0"/>
        <w:bidi w:val="0"/>
        <w:adjustRightInd w:val="0"/>
        <w:snapToGrid w:val="0"/>
        <w:spacing w:line="1400" w:lineRule="exact"/>
        <w:ind w:right="0" w:rightChars="0"/>
        <w:jc w:val="center"/>
        <w:textAlignment w:val="bottom"/>
        <w:outlineLvl w:val="9"/>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pacing w:val="-17"/>
          <w:sz w:val="72"/>
          <w:szCs w:val="72"/>
        </w:rPr>
        <w:t>青少年科技辅导员专业水平</w:t>
      </w:r>
    </w:p>
    <w:p>
      <w:pPr>
        <w:keepNext w:val="0"/>
        <w:keepLines w:val="0"/>
        <w:pageBreakBefore w:val="0"/>
        <w:widowControl/>
        <w:kinsoku/>
        <w:wordWrap/>
        <w:overflowPunct/>
        <w:topLinePunct w:val="0"/>
        <w:autoSpaceDE w:val="0"/>
        <w:autoSpaceDN w:val="0"/>
        <w:bidi w:val="0"/>
        <w:adjustRightInd w:val="0"/>
        <w:snapToGrid w:val="0"/>
        <w:spacing w:line="1400" w:lineRule="exact"/>
        <w:ind w:right="0" w:rightChars="0"/>
        <w:jc w:val="center"/>
        <w:textAlignment w:val="bottom"/>
        <w:outlineLvl w:val="9"/>
        <w:rPr>
          <w:rFonts w:hint="eastAsia" w:ascii="黑体" w:eastAsia="黑体"/>
          <w:color w:val="000000"/>
          <w:sz w:val="72"/>
          <w:szCs w:val="72"/>
          <w:lang w:eastAsia="zh-CN"/>
        </w:rPr>
      </w:pPr>
      <w:r>
        <w:rPr>
          <w:rFonts w:hint="eastAsia" w:ascii="方正小标宋简体" w:hAnsi="方正小标宋简体" w:eastAsia="方正小标宋简体" w:cs="方正小标宋简体"/>
          <w:color w:val="000000"/>
          <w:sz w:val="72"/>
          <w:szCs w:val="72"/>
        </w:rPr>
        <w:t>认证申报书</w:t>
      </w:r>
      <w:r>
        <w:rPr>
          <w:rFonts w:hint="eastAsia" w:ascii="方正小标宋简体" w:hAnsi="方正小标宋简体" w:eastAsia="方正小标宋简体" w:cs="方正小标宋简体"/>
          <w:color w:val="000000"/>
          <w:sz w:val="72"/>
          <w:szCs w:val="72"/>
          <w:lang w:eastAsia="zh-CN"/>
        </w:rPr>
        <w:t>（</w:t>
      </w:r>
      <w:r>
        <w:rPr>
          <w:rFonts w:hint="eastAsia" w:ascii="方正小标宋简体" w:hAnsi="方正小标宋简体" w:eastAsia="方正小标宋简体" w:cs="方正小标宋简体"/>
          <w:color w:val="000000"/>
          <w:sz w:val="72"/>
          <w:szCs w:val="72"/>
          <w:lang w:val="en-US" w:eastAsia="zh-CN"/>
        </w:rPr>
        <w:t>初级</w:t>
      </w:r>
      <w:r>
        <w:rPr>
          <w:rFonts w:hint="eastAsia" w:ascii="方正小标宋简体" w:hAnsi="方正小标宋简体" w:eastAsia="方正小标宋简体" w:cs="方正小标宋简体"/>
          <w:color w:val="000000"/>
          <w:sz w:val="72"/>
          <w:szCs w:val="72"/>
          <w:lang w:eastAsia="zh-CN"/>
        </w:rPr>
        <w:t>）</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eastAsia="黑体"/>
          <w:color w:val="000000"/>
          <w:sz w:val="44"/>
          <w:szCs w:val="44"/>
        </w:rPr>
      </w:pPr>
      <w:r>
        <w:rPr>
          <w:rFonts w:hint="eastAsia" w:ascii="黑体" w:eastAsia="黑体"/>
          <w:color w:val="000000"/>
          <w:sz w:val="44"/>
          <w:szCs w:val="44"/>
          <w:lang w:val="en-US" w:eastAsia="zh-CN"/>
        </w:rPr>
        <w:t xml:space="preserve">       </w:t>
      </w: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firstLine="1280" w:firstLineChars="400"/>
        <w:jc w:val="left"/>
        <w:textAlignment w:val="bottom"/>
        <w:outlineLvl w:val="9"/>
        <w:rPr>
          <w:rFonts w:hint="default" w:ascii="楷体" w:hAnsi="楷体" w:eastAsia="楷体"/>
          <w:color w:val="000000"/>
          <w:sz w:val="32"/>
          <w:szCs w:val="32"/>
          <w:u w:val="single"/>
          <w:lang w:val="en-US" w:eastAsia="zh-CN"/>
        </w:rPr>
      </w:pPr>
      <w:r>
        <w:rPr>
          <w:rFonts w:hint="eastAsia" w:ascii="楷体" w:hAnsi="楷体" w:eastAsia="楷体"/>
          <w:color w:val="000000"/>
          <w:sz w:val="32"/>
          <w:szCs w:val="32"/>
        </w:rPr>
        <w:t>申 请 人：</w:t>
      </w:r>
      <w:r>
        <w:rPr>
          <w:rFonts w:hint="eastAsia" w:ascii="楷体" w:hAnsi="楷体" w:eastAsia="楷体"/>
          <w:color w:val="000000"/>
          <w:sz w:val="32"/>
          <w:szCs w:val="32"/>
          <w:u w:val="single"/>
          <w:lang w:val="en-US" w:eastAsia="zh-CN"/>
        </w:rPr>
        <w:t xml:space="preserve">                      </w:t>
      </w:r>
    </w:p>
    <w:p>
      <w:pPr>
        <w:keepNext w:val="0"/>
        <w:keepLines w:val="0"/>
        <w:pageBreakBefore w:val="0"/>
        <w:widowControl/>
        <w:kinsoku/>
        <w:wordWrap/>
        <w:overflowPunct/>
        <w:topLinePunct w:val="0"/>
        <w:autoSpaceDE w:val="0"/>
        <w:autoSpaceDN w:val="0"/>
        <w:bidi w:val="0"/>
        <w:spacing w:line="360" w:lineRule="auto"/>
        <w:ind w:right="0" w:rightChars="0" w:firstLine="1280" w:firstLineChars="400"/>
        <w:textAlignment w:val="bottom"/>
        <w:outlineLvl w:val="9"/>
        <w:rPr>
          <w:rFonts w:ascii="楷体" w:hAnsi="楷体" w:eastAsia="楷体"/>
          <w:color w:val="000000"/>
          <w:sz w:val="32"/>
          <w:szCs w:val="32"/>
        </w:rPr>
      </w:pPr>
      <w:r>
        <w:rPr>
          <w:rFonts w:hint="eastAsia" w:ascii="楷体" w:hAnsi="楷体" w:eastAsia="楷体"/>
          <w:color w:val="000000"/>
          <w:sz w:val="32"/>
          <w:szCs w:val="32"/>
        </w:rPr>
        <w:t>所在地区：</w:t>
      </w:r>
      <w:r>
        <w:rPr>
          <w:rFonts w:hint="eastAsia" w:ascii="楷体" w:hAnsi="楷体" w:eastAsia="楷体"/>
          <w:color w:val="000000"/>
          <w:sz w:val="32"/>
          <w:szCs w:val="32"/>
          <w:lang w:eastAsia="zh-CN"/>
        </w:rPr>
        <w:t>广东</w:t>
      </w:r>
      <w:r>
        <w:rPr>
          <w:rFonts w:hint="eastAsia" w:ascii="楷体" w:hAnsi="楷体" w:eastAsia="楷体"/>
          <w:color w:val="000000"/>
          <w:sz w:val="32"/>
          <w:szCs w:val="32"/>
        </w:rPr>
        <w:t>省______市_______</w:t>
      </w:r>
      <w:r>
        <w:rPr>
          <w:rFonts w:hint="eastAsia" w:ascii="楷体" w:hAnsi="楷体" w:eastAsia="楷体"/>
          <w:color w:val="000000"/>
          <w:sz w:val="32"/>
          <w:szCs w:val="32"/>
          <w:lang w:eastAsia="zh-CN"/>
        </w:rPr>
        <w:t>区</w:t>
      </w:r>
    </w:p>
    <w:p>
      <w:pPr>
        <w:keepNext w:val="0"/>
        <w:keepLines w:val="0"/>
        <w:pageBreakBefore w:val="0"/>
        <w:widowControl/>
        <w:kinsoku/>
        <w:wordWrap/>
        <w:overflowPunct/>
        <w:topLinePunct w:val="0"/>
        <w:autoSpaceDE w:val="0"/>
        <w:autoSpaceDN w:val="0"/>
        <w:bidi w:val="0"/>
        <w:spacing w:line="360" w:lineRule="auto"/>
        <w:ind w:right="0" w:rightChars="0" w:firstLine="1280" w:firstLineChars="400"/>
        <w:textAlignment w:val="bottom"/>
        <w:outlineLvl w:val="9"/>
        <w:rPr>
          <w:rFonts w:hint="default" w:ascii="楷体" w:hAnsi="楷体" w:eastAsia="楷体"/>
          <w:color w:val="000000"/>
          <w:sz w:val="32"/>
          <w:szCs w:val="32"/>
          <w:u w:val="single"/>
          <w:lang w:val="en-US" w:eastAsia="zh-CN"/>
        </w:rPr>
      </w:pPr>
      <w:r>
        <w:rPr>
          <w:rFonts w:hint="eastAsia" w:ascii="楷体" w:hAnsi="楷体" w:eastAsia="楷体"/>
          <w:color w:val="000000"/>
          <w:sz w:val="32"/>
          <w:szCs w:val="32"/>
        </w:rPr>
        <w:t>所在单位：</w:t>
      </w:r>
      <w:r>
        <w:rPr>
          <w:rFonts w:hint="eastAsia" w:ascii="楷体" w:hAnsi="楷体" w:eastAsia="楷体"/>
          <w:color w:val="000000"/>
          <w:sz w:val="32"/>
          <w:szCs w:val="32"/>
          <w:u w:val="single"/>
          <w:lang w:val="en-US" w:eastAsia="zh-CN"/>
        </w:rPr>
        <w:t xml:space="preserve">                      </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楷体" w:hAnsi="楷体" w:eastAsia="楷体"/>
          <w:color w:val="000000"/>
          <w:sz w:val="24"/>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hAnsi="黑体" w:eastAsia="黑体"/>
          <w:color w:val="000000"/>
          <w:sz w:val="32"/>
          <w:szCs w:val="32"/>
        </w:rPr>
      </w:pPr>
      <w:r>
        <w:rPr>
          <w:rFonts w:hint="eastAsia" w:ascii="黑体" w:hAnsi="黑体" w:eastAsia="黑体"/>
          <w:color w:val="000000"/>
          <w:sz w:val="32"/>
          <w:szCs w:val="32"/>
          <w:lang w:eastAsia="zh-CN"/>
        </w:rPr>
        <w:t>广东省</w:t>
      </w:r>
      <w:r>
        <w:rPr>
          <w:rFonts w:hint="eastAsia" w:ascii="黑体" w:hAnsi="黑体" w:eastAsia="黑体"/>
          <w:color w:val="000000"/>
          <w:sz w:val="32"/>
          <w:szCs w:val="32"/>
        </w:rPr>
        <w:t>青少年科技</w:t>
      </w:r>
      <w:r>
        <w:rPr>
          <w:rFonts w:hint="eastAsia" w:ascii="黑体" w:hAnsi="黑体" w:eastAsia="黑体"/>
          <w:color w:val="000000"/>
          <w:sz w:val="32"/>
          <w:szCs w:val="32"/>
          <w:lang w:eastAsia="zh-CN"/>
        </w:rPr>
        <w:t>教育</w:t>
      </w:r>
      <w:r>
        <w:rPr>
          <w:rFonts w:hint="eastAsia" w:ascii="黑体" w:hAnsi="黑体" w:eastAsia="黑体"/>
          <w:color w:val="000000"/>
          <w:sz w:val="32"/>
          <w:szCs w:val="32"/>
        </w:rPr>
        <w:t>协会制</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hAnsi="黑体" w:eastAsia="黑体"/>
          <w:color w:val="000000"/>
          <w:sz w:val="32"/>
          <w:szCs w:val="32"/>
        </w:rPr>
      </w:pPr>
      <w:r>
        <w:rPr>
          <w:rFonts w:hint="eastAsia" w:ascii="黑体" w:hAnsi="黑体" w:eastAsia="黑体"/>
          <w:color w:val="000000"/>
          <w:sz w:val="32"/>
          <w:szCs w:val="32"/>
        </w:rPr>
        <w:t>20</w:t>
      </w:r>
      <w:r>
        <w:rPr>
          <w:rFonts w:hint="eastAsia" w:ascii="黑体" w:hAnsi="黑体" w:eastAsia="黑体"/>
          <w:color w:val="000000"/>
          <w:sz w:val="32"/>
          <w:szCs w:val="32"/>
          <w:lang w:val="en-US" w:eastAsia="zh-CN"/>
        </w:rPr>
        <w:t>24</w:t>
      </w:r>
      <w:r>
        <w:rPr>
          <w:rFonts w:hint="eastAsia" w:ascii="黑体" w:hAnsi="黑体" w:eastAsia="黑体"/>
          <w:color w:val="000000"/>
          <w:sz w:val="32"/>
          <w:szCs w:val="32"/>
        </w:rPr>
        <w:t>年</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hAns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hAns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firstLine="562" w:firstLineChars="200"/>
        <w:jc w:val="left"/>
        <w:textAlignment w:val="bottom"/>
        <w:outlineLvl w:val="9"/>
        <w:rPr>
          <w:rFonts w:hint="eastAsia" w:ascii="黑体" w:eastAsia="黑体"/>
          <w:b/>
          <w:color w:val="000000"/>
          <w:sz w:val="28"/>
          <w:lang w:eastAsia="zh-CN"/>
        </w:rPr>
      </w:pPr>
      <w:r>
        <w:rPr>
          <w:rFonts w:hint="eastAsia" w:ascii="黑体" w:eastAsia="黑体"/>
          <w:b/>
          <w:color w:val="000000"/>
          <w:sz w:val="28"/>
          <w:lang w:val="en-US" w:eastAsia="zh-CN"/>
        </w:rPr>
        <w:t>一</w:t>
      </w:r>
      <w:r>
        <w:rPr>
          <w:rFonts w:hint="eastAsia" w:ascii="黑体" w:eastAsia="黑体"/>
          <w:b/>
          <w:color w:val="000000"/>
          <w:sz w:val="28"/>
        </w:rPr>
        <w:t>、申请人基本情况</w:t>
      </w:r>
      <w:r>
        <w:rPr>
          <w:rFonts w:hint="eastAsia" w:ascii="黑体" w:eastAsia="黑体"/>
          <w:b/>
          <w:color w:val="000000"/>
          <w:sz w:val="28"/>
          <w:lang w:eastAsia="zh-CN"/>
        </w:rPr>
        <w:t>（</w:t>
      </w:r>
      <w:r>
        <w:rPr>
          <w:rFonts w:hint="eastAsia" w:ascii="黑体" w:eastAsia="黑体"/>
          <w:b/>
          <w:color w:val="000000"/>
          <w:sz w:val="28"/>
          <w:lang w:val="en-US" w:eastAsia="zh-CN"/>
        </w:rPr>
        <w:t>必填</w:t>
      </w:r>
      <w:r>
        <w:rPr>
          <w:rFonts w:hint="eastAsia" w:ascii="黑体" w:eastAsia="黑体"/>
          <w:b/>
          <w:color w:val="000000"/>
          <w:sz w:val="28"/>
          <w:lang w:eastAsia="zh-CN"/>
        </w:rPr>
        <w:t>）</w:t>
      </w:r>
    </w:p>
    <w:tbl>
      <w:tblPr>
        <w:tblStyle w:val="2"/>
        <w:tblW w:w="9716"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50"/>
        <w:gridCol w:w="2008"/>
        <w:gridCol w:w="1104"/>
        <w:gridCol w:w="1271"/>
        <w:gridCol w:w="1027"/>
        <w:gridCol w:w="1361"/>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50"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姓   名</w:t>
            </w:r>
          </w:p>
        </w:tc>
        <w:tc>
          <w:tcPr>
            <w:tcW w:w="2008"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10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性   别</w:t>
            </w: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027"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 xml:space="preserve">民 </w:t>
            </w:r>
            <w:r>
              <w:rPr>
                <w:rFonts w:ascii="宋体" w:hAnsi="宋体" w:eastAsia="宋体"/>
                <w:color w:val="000000"/>
                <w:sz w:val="24"/>
              </w:rPr>
              <w:t xml:space="preserve">  </w:t>
            </w:r>
            <w:r>
              <w:rPr>
                <w:rFonts w:hint="eastAsia" w:ascii="宋体" w:hAnsi="宋体" w:eastAsia="宋体"/>
                <w:color w:val="000000"/>
                <w:sz w:val="24"/>
              </w:rPr>
              <w:t>族</w:t>
            </w:r>
          </w:p>
        </w:tc>
        <w:tc>
          <w:tcPr>
            <w:tcW w:w="136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495" w:type="dxa"/>
            <w:vMerge w:val="restart"/>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申请人</w:t>
            </w:r>
          </w:p>
          <w:p>
            <w:pPr>
              <w:keepNext w:val="0"/>
              <w:keepLines w:val="0"/>
              <w:pageBreakBefore w:val="0"/>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1寸免冠彩色近照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50"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身份证号</w:t>
            </w:r>
          </w:p>
        </w:tc>
        <w:tc>
          <w:tcPr>
            <w:tcW w:w="3112"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出生年月</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495"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50"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最高学历</w:t>
            </w:r>
          </w:p>
        </w:tc>
        <w:tc>
          <w:tcPr>
            <w:tcW w:w="3112"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专</w:t>
            </w:r>
            <w:r>
              <w:rPr>
                <w:rFonts w:hint="eastAsia" w:ascii="宋体" w:hAnsi="宋体"/>
                <w:color w:val="000000"/>
                <w:sz w:val="24"/>
                <w:lang w:val="en-US" w:eastAsia="zh-CN"/>
              </w:rPr>
              <w:t xml:space="preserve">  </w:t>
            </w:r>
            <w:r>
              <w:rPr>
                <w:rFonts w:hint="eastAsia" w:ascii="宋体" w:hAnsi="宋体" w:eastAsia="宋体"/>
                <w:color w:val="000000"/>
                <w:sz w:val="24"/>
              </w:rPr>
              <w:t>业</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495"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50"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ascii="宋体" w:hAnsi="宋体" w:eastAsia="宋体"/>
                <w:color w:val="000000"/>
                <w:sz w:val="24"/>
              </w:rPr>
              <w:t>工作单位</w:t>
            </w:r>
          </w:p>
        </w:tc>
        <w:tc>
          <w:tcPr>
            <w:tcW w:w="3112"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职务</w:t>
            </w:r>
            <w:r>
              <w:rPr>
                <w:rFonts w:ascii="宋体" w:hAnsi="宋体" w:eastAsia="宋体"/>
                <w:color w:val="000000"/>
                <w:sz w:val="24"/>
              </w:rPr>
              <w:t>(</w:t>
            </w:r>
            <w:r>
              <w:rPr>
                <w:rFonts w:hint="eastAsia" w:ascii="宋体" w:hAnsi="宋体" w:eastAsia="宋体"/>
                <w:color w:val="000000"/>
                <w:sz w:val="24"/>
              </w:rPr>
              <w:t>职称</w:t>
            </w:r>
            <w:r>
              <w:rPr>
                <w:rFonts w:ascii="宋体" w:hAnsi="宋体" w:eastAsia="宋体"/>
                <w:color w:val="000000"/>
                <w:sz w:val="24"/>
              </w:rPr>
              <w:t>)</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495"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50"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固定电话</w:t>
            </w:r>
          </w:p>
        </w:tc>
        <w:tc>
          <w:tcPr>
            <w:tcW w:w="3112"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ascii="宋体" w:hAnsi="宋体" w:eastAsia="宋体"/>
                <w:color w:val="000000"/>
                <w:sz w:val="24"/>
              </w:rPr>
              <w:t>手机号码</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495"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50"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电子邮箱</w:t>
            </w:r>
          </w:p>
        </w:tc>
        <w:tc>
          <w:tcPr>
            <w:tcW w:w="8266"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50" w:type="dxa"/>
            <w:noWrap w:val="0"/>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邮寄地址</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（含邮编）</w:t>
            </w:r>
          </w:p>
        </w:tc>
        <w:tc>
          <w:tcPr>
            <w:tcW w:w="8266"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7" w:hRule="atLeast"/>
        </w:trPr>
        <w:tc>
          <w:tcPr>
            <w:tcW w:w="9716" w:type="dxa"/>
            <w:gridSpan w:val="7"/>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sz w:val="24"/>
              </w:rPr>
            </w:pPr>
            <w:r>
              <w:rPr>
                <w:rFonts w:ascii="宋体" w:hAnsi="宋体" w:eastAsia="宋体"/>
                <w:sz w:val="24"/>
              </w:rPr>
              <w:t>是否</w:t>
            </w:r>
            <w:r>
              <w:rPr>
                <w:rFonts w:hint="eastAsia" w:ascii="宋体" w:hAnsi="宋体" w:eastAsia="宋体"/>
                <w:sz w:val="24"/>
              </w:rPr>
              <w:t>是中国青少年科技教育工作者</w:t>
            </w:r>
            <w:r>
              <w:rPr>
                <w:rFonts w:hint="eastAsia" w:ascii="宋体" w:hAnsi="宋体"/>
                <w:sz w:val="24"/>
                <w:lang w:val="en-US" w:eastAsia="zh-CN"/>
              </w:rPr>
              <w:t>协会</w:t>
            </w:r>
            <w:r>
              <w:rPr>
                <w:rFonts w:ascii="宋体" w:hAnsi="宋体" w:eastAsia="宋体"/>
                <w:sz w:val="24"/>
              </w:rPr>
              <w:t>会员</w:t>
            </w:r>
            <w:r>
              <w:rPr>
                <w:rFonts w:hint="eastAsia" w:ascii="宋体" w:hAnsi="宋体" w:eastAsia="宋体"/>
                <w:sz w:val="24"/>
              </w:rPr>
              <w:t>？</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sz w:val="24"/>
              </w:rPr>
              <w:t xml:space="preserve">□否 </w:t>
            </w:r>
            <w:r>
              <w:rPr>
                <w:rFonts w:ascii="宋体" w:hAnsi="宋体" w:eastAsia="宋体"/>
                <w:sz w:val="24"/>
              </w:rPr>
              <w:t xml:space="preserve">      </w:t>
            </w:r>
            <w:r>
              <w:rPr>
                <w:rFonts w:hint="eastAsia" w:ascii="宋体" w:hAnsi="宋体" w:eastAsia="宋体"/>
                <w:sz w:val="24"/>
              </w:rPr>
              <w:t>□是，会员编号___________________，会籍有效期_</w:t>
            </w:r>
            <w:r>
              <w:rPr>
                <w:rFonts w:ascii="宋体" w:hAnsi="宋体" w:eastAsia="宋体"/>
                <w:sz w:val="24"/>
              </w:rPr>
              <w:t>____年</w:t>
            </w:r>
            <w:r>
              <w:rPr>
                <w:rFonts w:hint="eastAsia" w:ascii="宋体" w:hAnsi="宋体" w:eastAsia="宋体"/>
                <w:sz w:val="24"/>
              </w:rPr>
              <w:t>_</w:t>
            </w:r>
            <w:r>
              <w:rPr>
                <w:rFonts w:ascii="宋体" w:hAnsi="宋体" w:eastAsia="宋体"/>
                <w:sz w:val="24"/>
              </w:rPr>
              <w:t xml:space="preserve">___月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7" w:hRule="atLeast"/>
        </w:trPr>
        <w:tc>
          <w:tcPr>
            <w:tcW w:w="9716" w:type="dxa"/>
            <w:gridSpan w:val="7"/>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ascii="宋体" w:hAnsi="宋体" w:eastAsia="宋体"/>
                <w:color w:val="000000"/>
                <w:sz w:val="24"/>
              </w:rPr>
              <w:t>是否</w:t>
            </w:r>
            <w:r>
              <w:rPr>
                <w:rFonts w:hint="eastAsia" w:ascii="宋体" w:hAnsi="宋体" w:eastAsia="宋体"/>
                <w:color w:val="000000"/>
                <w:sz w:val="24"/>
              </w:rPr>
              <w:t>是</w:t>
            </w:r>
            <w:r>
              <w:rPr>
                <w:rFonts w:hint="eastAsia" w:ascii="宋体" w:hAnsi="宋体"/>
                <w:color w:val="000000"/>
                <w:sz w:val="24"/>
                <w:lang w:eastAsia="zh-CN"/>
              </w:rPr>
              <w:t>广东</w:t>
            </w:r>
            <w:r>
              <w:rPr>
                <w:rFonts w:hint="eastAsia" w:ascii="宋体" w:hAnsi="宋体" w:eastAsia="宋体"/>
                <w:color w:val="000000"/>
                <w:sz w:val="24"/>
                <w:lang w:eastAsia="zh-CN"/>
              </w:rPr>
              <w:t>省</w:t>
            </w:r>
            <w:r>
              <w:rPr>
                <w:rFonts w:ascii="宋体" w:hAnsi="宋体" w:eastAsia="宋体"/>
                <w:color w:val="000000"/>
                <w:sz w:val="24"/>
              </w:rPr>
              <w:t>青少年科技</w:t>
            </w:r>
            <w:r>
              <w:rPr>
                <w:rFonts w:hint="eastAsia" w:ascii="宋体" w:hAnsi="宋体" w:eastAsia="宋体"/>
                <w:color w:val="000000"/>
                <w:sz w:val="24"/>
                <w:lang w:eastAsia="zh-CN"/>
              </w:rPr>
              <w:t>教育</w:t>
            </w:r>
            <w:r>
              <w:rPr>
                <w:rFonts w:ascii="宋体" w:hAnsi="宋体" w:eastAsia="宋体"/>
                <w:color w:val="000000"/>
                <w:sz w:val="24"/>
              </w:rPr>
              <w:t>协会会员</w:t>
            </w:r>
            <w:r>
              <w:rPr>
                <w:rFonts w:hint="eastAsia" w:ascii="宋体" w:hAnsi="宋体" w:eastAsia="宋体"/>
                <w:color w:val="000000"/>
                <w:sz w:val="24"/>
              </w:rPr>
              <w:t>？</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sz w:val="24"/>
              </w:rPr>
              <w:t xml:space="preserve">□否 </w:t>
            </w:r>
            <w:r>
              <w:rPr>
                <w:rFonts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color w:val="000000"/>
                <w:sz w:val="24"/>
              </w:rPr>
              <w:t>□是，会员编号___________________</w:t>
            </w:r>
            <w:r>
              <w:rPr>
                <w:rFonts w:ascii="宋体" w:hAnsi="宋体" w:eastAsia="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10" w:hRule="atLeast"/>
        </w:trPr>
        <w:tc>
          <w:tcPr>
            <w:tcW w:w="1450" w:type="dxa"/>
            <w:noWrap w:val="0"/>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color w:val="000000"/>
                <w:sz w:val="24"/>
              </w:rPr>
            </w:pPr>
            <w:r>
              <w:rPr>
                <w:rFonts w:ascii="宋体" w:hAnsi="宋体" w:eastAsia="宋体"/>
                <w:color w:val="000000"/>
                <w:sz w:val="24"/>
              </w:rPr>
              <w:t>个人简介</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1"/>
                <w:szCs w:val="21"/>
              </w:rPr>
              <w:t>（不超800字）</w:t>
            </w:r>
          </w:p>
        </w:tc>
        <w:tc>
          <w:tcPr>
            <w:tcW w:w="8266"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1、</w:t>
            </w:r>
            <w:r>
              <w:rPr>
                <w:rFonts w:ascii="宋体" w:hAnsi="宋体" w:eastAsia="宋体"/>
                <w:color w:val="000000"/>
                <w:sz w:val="24"/>
              </w:rPr>
              <w:t>您从事校内外青少年科技教育工作的时间为</w:t>
            </w:r>
            <w:r>
              <w:rPr>
                <w:rFonts w:hint="eastAsia" w:ascii="宋体" w:hAnsi="宋体" w:eastAsia="宋体"/>
                <w:color w:val="000000"/>
                <w:sz w:val="24"/>
              </w:rPr>
              <w:t>_______年？</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p>
            <w:pPr>
              <w:keepNext w:val="0"/>
              <w:keepLines w:val="0"/>
              <w:pageBreakBefore w:val="0"/>
              <w:kinsoku/>
              <w:wordWrap/>
              <w:overflowPunct/>
              <w:topLinePunct w:val="0"/>
              <w:bidi w:val="0"/>
              <w:spacing w:line="360" w:lineRule="auto"/>
              <w:ind w:right="0" w:rightChars="0"/>
              <w:jc w:val="left"/>
              <w:outlineLvl w:val="9"/>
              <w:rPr>
                <w:rFonts w:ascii="宋体" w:hAnsi="宋体" w:eastAsia="宋体"/>
                <w:bCs/>
                <w:color w:val="000000"/>
                <w:sz w:val="24"/>
              </w:rPr>
            </w:pPr>
            <w:r>
              <w:rPr>
                <w:rFonts w:hint="eastAsia" w:ascii="宋体" w:hAnsi="宋体" w:eastAsia="宋体"/>
                <w:color w:val="000000"/>
                <w:sz w:val="24"/>
              </w:rPr>
              <w:t>2、请列举您近</w:t>
            </w:r>
            <w:r>
              <w:rPr>
                <w:rFonts w:hint="eastAsia" w:ascii="宋体" w:hAnsi="宋体" w:eastAsia="宋体"/>
                <w:color w:val="000000"/>
                <w:sz w:val="24"/>
                <w:lang w:eastAsia="zh-CN"/>
              </w:rPr>
              <w:t>三</w:t>
            </w:r>
            <w:r>
              <w:rPr>
                <w:rFonts w:hint="eastAsia" w:ascii="宋体" w:hAnsi="宋体" w:eastAsia="宋体"/>
                <w:color w:val="000000"/>
                <w:sz w:val="24"/>
              </w:rPr>
              <w:t>年内参加</w:t>
            </w:r>
            <w:r>
              <w:rPr>
                <w:rFonts w:hint="eastAsia" w:ascii="宋体" w:hAnsi="宋体" w:eastAsia="宋体"/>
                <w:color w:val="000000"/>
                <w:sz w:val="24"/>
                <w:lang w:eastAsia="zh-CN"/>
              </w:rPr>
              <w:t>省</w:t>
            </w:r>
            <w:r>
              <w:rPr>
                <w:rFonts w:hint="eastAsia" w:ascii="宋体" w:hAnsi="宋体" w:eastAsia="宋体"/>
                <w:color w:val="000000"/>
                <w:sz w:val="24"/>
              </w:rPr>
              <w:t>级青少年科技教育继续教育培训的情况（请列明所参加培训的名称、主办单位、培训证书编号；可以是线下培训，也可是线上培训</w:t>
            </w:r>
            <w:r>
              <w:rPr>
                <w:rFonts w:hint="eastAsia" w:ascii="宋体" w:hAnsi="宋体" w:eastAsia="宋体"/>
                <w:color w:val="000000"/>
                <w:sz w:val="24"/>
                <w:lang w:eastAsia="zh-CN"/>
              </w:rPr>
              <w:t>，</w:t>
            </w:r>
            <w:r>
              <w:rPr>
                <w:rFonts w:hint="eastAsia" w:ascii="宋体" w:hAnsi="宋体"/>
                <w:color w:val="000000"/>
                <w:sz w:val="24"/>
                <w:lang w:val="en-US" w:eastAsia="zh-CN"/>
              </w:rPr>
              <w:t>请</w:t>
            </w:r>
            <w:r>
              <w:rPr>
                <w:rFonts w:hint="eastAsia" w:ascii="宋体" w:hAnsi="宋体" w:eastAsia="宋体"/>
                <w:color w:val="000000"/>
                <w:sz w:val="24"/>
                <w:lang w:eastAsia="zh-CN"/>
              </w:rPr>
              <w:t>提供证书扫描件或</w:t>
            </w:r>
            <w:r>
              <w:rPr>
                <w:rFonts w:hint="eastAsia" w:ascii="宋体" w:hAnsi="宋体" w:eastAsia="宋体"/>
                <w:color w:val="000000"/>
                <w:sz w:val="24"/>
              </w:rPr>
              <w:t>电子</w:t>
            </w:r>
            <w:r>
              <w:rPr>
                <w:rFonts w:hint="default" w:ascii="宋体" w:hAnsi="宋体" w:eastAsia="宋体"/>
                <w:color w:val="000000"/>
                <w:sz w:val="24"/>
              </w:rPr>
              <w:t>版慕课证书</w:t>
            </w:r>
            <w:r>
              <w:rPr>
                <w:rFonts w:hint="eastAsia" w:ascii="宋体" w:hAnsi="宋体" w:eastAsia="宋体"/>
                <w:color w:val="000000"/>
                <w:sz w:val="24"/>
              </w:rPr>
              <w:t>）</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p>
            <w:pPr>
              <w:keepNext w:val="0"/>
              <w:keepLines w:val="0"/>
              <w:pageBreakBefore w:val="0"/>
              <w:widowControl/>
              <w:numPr>
                <w:ilvl w:val="0"/>
                <w:numId w:val="1"/>
              </w:numPr>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sz w:val="24"/>
              </w:rPr>
            </w:pPr>
            <w:r>
              <w:rPr>
                <w:rFonts w:hint="eastAsia" w:ascii="宋体" w:hAnsi="宋体" w:eastAsia="宋体"/>
                <w:color w:val="000000"/>
                <w:sz w:val="24"/>
              </w:rPr>
              <w:t>请简要介绍您从事校内外青少年科技教育工作的经历。</w:t>
            </w:r>
          </w:p>
          <w:p>
            <w:pPr>
              <w:keepNext w:val="0"/>
              <w:keepLines w:val="0"/>
              <w:pageBreakBefore w:val="0"/>
              <w:widowControl/>
              <w:kinsoku/>
              <w:wordWrap/>
              <w:overflowPunct/>
              <w:topLinePunct w:val="0"/>
              <w:autoSpaceDE w:val="0"/>
              <w:autoSpaceDN w:val="0"/>
              <w:bidi w:val="0"/>
              <w:spacing w:line="360" w:lineRule="auto"/>
              <w:ind w:right="0" w:rightChars="0" w:firstLine="480" w:firstLineChars="200"/>
              <w:textAlignment w:val="bottom"/>
              <w:outlineLvl w:val="9"/>
              <w:rPr>
                <w:rFonts w:ascii="宋体" w:hAnsi="宋体" w:eastAsia="宋体"/>
                <w:color w:val="000000"/>
                <w:sz w:val="24"/>
              </w:rPr>
            </w:pPr>
            <w:r>
              <w:rPr>
                <w:rFonts w:hint="eastAsia" w:ascii="宋体" w:hAnsi="宋体" w:eastAsia="宋体"/>
                <w:color w:val="000000"/>
                <w:sz w:val="24"/>
              </w:rPr>
              <w:t>如果您是学校教师，请介绍</w:t>
            </w:r>
            <w:r>
              <w:rPr>
                <w:rFonts w:hint="eastAsia" w:ascii="宋体" w:hAnsi="宋体"/>
                <w:color w:val="000000"/>
                <w:sz w:val="24"/>
                <w:lang w:val="en-US" w:eastAsia="zh-CN"/>
              </w:rPr>
              <w:t>您</w:t>
            </w:r>
            <w:r>
              <w:rPr>
                <w:rFonts w:hint="eastAsia" w:ascii="宋体" w:hAnsi="宋体" w:eastAsia="宋体"/>
                <w:color w:val="000000"/>
                <w:sz w:val="24"/>
              </w:rPr>
              <w:t>在校内授课和组织青少年活动的情况。</w:t>
            </w:r>
          </w:p>
          <w:p>
            <w:pPr>
              <w:keepNext w:val="0"/>
              <w:keepLines w:val="0"/>
              <w:pageBreakBefore w:val="0"/>
              <w:widowControl/>
              <w:kinsoku/>
              <w:wordWrap/>
              <w:overflowPunct/>
              <w:topLinePunct w:val="0"/>
              <w:autoSpaceDE w:val="0"/>
              <w:autoSpaceDN w:val="0"/>
              <w:bidi w:val="0"/>
              <w:spacing w:line="360" w:lineRule="auto"/>
              <w:ind w:right="0" w:rightChars="0" w:firstLine="480" w:firstLineChars="200"/>
              <w:textAlignment w:val="bottom"/>
              <w:outlineLvl w:val="9"/>
              <w:rPr>
                <w:rFonts w:ascii="宋体" w:hAnsi="宋体" w:eastAsia="宋体"/>
                <w:color w:val="000000"/>
                <w:sz w:val="24"/>
              </w:rPr>
            </w:pPr>
            <w:r>
              <w:rPr>
                <w:rFonts w:hint="eastAsia" w:ascii="宋体" w:hAnsi="宋体" w:eastAsia="宋体"/>
                <w:color w:val="000000"/>
                <w:sz w:val="24"/>
              </w:rPr>
              <w:t>如果您在校外机构工作，请介绍</w:t>
            </w:r>
            <w:r>
              <w:rPr>
                <w:rFonts w:hint="eastAsia" w:ascii="宋体" w:hAnsi="宋体"/>
                <w:color w:val="000000"/>
                <w:sz w:val="24"/>
                <w:lang w:val="en-US" w:eastAsia="zh-CN"/>
              </w:rPr>
              <w:t>您</w:t>
            </w:r>
            <w:r>
              <w:rPr>
                <w:rFonts w:hint="eastAsia" w:ascii="宋体" w:hAnsi="宋体" w:eastAsia="宋体"/>
                <w:color w:val="000000"/>
                <w:sz w:val="24"/>
              </w:rPr>
              <w:t>日常主要开展的工作。</w:t>
            </w:r>
          </w:p>
        </w:tc>
      </w:tr>
    </w:tbl>
    <w:p>
      <w:pPr>
        <w:keepNext w:val="0"/>
        <w:keepLines w:val="0"/>
        <w:pageBreakBefore w:val="0"/>
        <w:widowControl/>
        <w:kinsoku/>
        <w:wordWrap/>
        <w:overflowPunct/>
        <w:topLinePunct w:val="0"/>
        <w:autoSpaceDE w:val="0"/>
        <w:autoSpaceDN w:val="0"/>
        <w:bidi w:val="0"/>
        <w:spacing w:line="360" w:lineRule="auto"/>
        <w:ind w:right="0" w:rightChars="0" w:firstLine="562" w:firstLineChars="200"/>
        <w:jc w:val="left"/>
        <w:textAlignment w:val="bottom"/>
        <w:outlineLvl w:val="9"/>
        <w:rPr>
          <w:rFonts w:hint="eastAsia" w:ascii="黑体" w:eastAsia="黑体"/>
          <w:b/>
          <w:color w:val="000000"/>
          <w:sz w:val="28"/>
          <w:lang w:eastAsia="zh-CN"/>
        </w:rPr>
      </w:pPr>
      <w:r>
        <w:rPr>
          <w:rFonts w:ascii="黑体" w:eastAsia="黑体"/>
          <w:b/>
          <w:color w:val="000000"/>
          <w:sz w:val="28"/>
        </w:rPr>
        <w:br w:type="page"/>
      </w:r>
      <w:r>
        <w:rPr>
          <w:rFonts w:hint="eastAsia" w:ascii="黑体" w:eastAsia="黑体"/>
          <w:b/>
          <w:color w:val="000000"/>
          <w:sz w:val="28"/>
          <w:lang w:val="en-US" w:eastAsia="zh-CN"/>
        </w:rPr>
        <w:t>二</w:t>
      </w:r>
      <w:r>
        <w:rPr>
          <w:rFonts w:hint="eastAsia" w:ascii="黑体" w:eastAsia="黑体"/>
          <w:b/>
          <w:color w:val="000000"/>
          <w:sz w:val="28"/>
        </w:rPr>
        <w:t>、认证资格材料</w:t>
      </w:r>
      <w:r>
        <w:rPr>
          <w:rFonts w:hint="eastAsia" w:ascii="黑体" w:eastAsia="黑体"/>
          <w:b/>
          <w:color w:val="000000"/>
          <w:sz w:val="28"/>
          <w:lang w:eastAsia="zh-CN"/>
        </w:rPr>
        <w:t>（</w:t>
      </w:r>
      <w:r>
        <w:rPr>
          <w:rFonts w:hint="eastAsia" w:ascii="黑体" w:eastAsia="黑体"/>
          <w:b/>
          <w:color w:val="000000"/>
          <w:sz w:val="28"/>
          <w:lang w:val="en-US" w:eastAsia="zh-CN"/>
        </w:rPr>
        <w:t>必填</w:t>
      </w:r>
      <w:r>
        <w:rPr>
          <w:rFonts w:hint="eastAsia" w:ascii="黑体" w:eastAsia="黑体"/>
          <w:b/>
          <w:color w:val="000000"/>
          <w:sz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说明：第1-3项为申请</w:t>
      </w:r>
      <w:r>
        <w:rPr>
          <w:rFonts w:hint="eastAsia" w:ascii="宋体" w:hAnsi="宋体" w:eastAsia="宋体" w:cs="宋体"/>
          <w:color w:val="000000"/>
          <w:sz w:val="24"/>
          <w:szCs w:val="24"/>
          <w:highlight w:val="none"/>
          <w:lang w:eastAsia="zh-CN"/>
        </w:rPr>
        <w:t>初级</w:t>
      </w:r>
      <w:r>
        <w:rPr>
          <w:rFonts w:hint="eastAsia" w:ascii="宋体" w:hAnsi="宋体" w:eastAsia="宋体" w:cs="宋体"/>
          <w:color w:val="000000"/>
          <w:sz w:val="24"/>
          <w:szCs w:val="24"/>
          <w:highlight w:val="none"/>
        </w:rPr>
        <w:t>科技辅导员认证的报名条件，申报者</w:t>
      </w:r>
      <w:r>
        <w:rPr>
          <w:rFonts w:hint="eastAsia" w:ascii="宋体" w:hAnsi="宋体" w:eastAsia="宋体" w:cs="宋体"/>
          <w:b/>
          <w:color w:val="000000"/>
          <w:sz w:val="24"/>
          <w:szCs w:val="24"/>
          <w:highlight w:val="none"/>
        </w:rPr>
        <w:t>必</w:t>
      </w:r>
      <w:r>
        <w:rPr>
          <w:rFonts w:hint="eastAsia" w:ascii="宋体" w:hAnsi="宋体" w:eastAsia="宋体" w:cs="宋体"/>
          <w:b/>
          <w:color w:val="000000"/>
          <w:sz w:val="24"/>
          <w:szCs w:val="24"/>
        </w:rPr>
        <w:t>须满足3项中的</w:t>
      </w: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项</w:t>
      </w:r>
      <w:r>
        <w:rPr>
          <w:rFonts w:hint="eastAsia" w:ascii="宋体" w:hAnsi="宋体" w:eastAsia="宋体" w:cs="宋体"/>
          <w:color w:val="000000"/>
          <w:sz w:val="24"/>
          <w:szCs w:val="24"/>
        </w:rPr>
        <w:t>。每个项目均需提供对应的证明材料作为附件。</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firstLine="480" w:firstLineChars="200"/>
        <w:textAlignment w:val="bottom"/>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b/>
          <w:color w:val="000000"/>
          <w:sz w:val="24"/>
          <w:szCs w:val="24"/>
        </w:rPr>
      </w:pPr>
      <w:r>
        <w:rPr>
          <w:rFonts w:hint="eastAsia" w:ascii="宋体" w:hAnsi="宋体" w:eastAsia="宋体" w:cs="宋体"/>
          <w:color w:val="auto"/>
          <w:sz w:val="24"/>
          <w:szCs w:val="24"/>
          <w:highlight w:val="none"/>
          <w:lang w:val="en-US" w:eastAsia="zh-CN"/>
        </w:rPr>
        <w:t>1.近三</w:t>
      </w:r>
      <w:r>
        <w:rPr>
          <w:rFonts w:hint="eastAsia" w:ascii="宋体" w:hAnsi="宋体" w:eastAsia="宋体" w:cs="宋体"/>
          <w:color w:val="auto"/>
          <w:sz w:val="24"/>
          <w:szCs w:val="24"/>
          <w:highlight w:val="none"/>
          <w:lang w:eastAsia="zh-CN"/>
        </w:rPr>
        <w:t>年内，</w:t>
      </w:r>
      <w:r>
        <w:rPr>
          <w:rFonts w:hint="eastAsia" w:ascii="宋体" w:hAnsi="宋体" w:eastAsia="宋体" w:cs="宋体"/>
          <w:color w:val="auto"/>
          <w:sz w:val="24"/>
          <w:szCs w:val="24"/>
          <w:highlight w:val="none"/>
          <w:lang w:val="en-US" w:eastAsia="zh-CN"/>
        </w:rPr>
        <w:t>本人</w:t>
      </w:r>
      <w:r>
        <w:rPr>
          <w:rFonts w:hint="eastAsia" w:ascii="宋体" w:hAnsi="宋体" w:eastAsia="宋体" w:cs="宋体"/>
          <w:color w:val="auto"/>
          <w:sz w:val="24"/>
          <w:szCs w:val="24"/>
          <w:highlight w:val="none"/>
          <w:lang w:eastAsia="zh-CN"/>
        </w:rPr>
        <w:t>作为</w:t>
      </w:r>
      <w:r>
        <w:rPr>
          <w:rFonts w:hint="eastAsia" w:ascii="宋体" w:hAnsi="宋体" w:eastAsia="宋体" w:cs="宋体"/>
          <w:color w:val="auto"/>
          <w:sz w:val="24"/>
          <w:szCs w:val="24"/>
          <w:highlight w:val="none"/>
          <w:lang w:val="en-US" w:eastAsia="zh-CN"/>
        </w:rPr>
        <w:t>第一</w:t>
      </w:r>
      <w:r>
        <w:rPr>
          <w:rFonts w:hint="eastAsia" w:ascii="宋体" w:hAnsi="宋体" w:eastAsia="宋体" w:cs="宋体"/>
          <w:color w:val="auto"/>
          <w:sz w:val="24"/>
          <w:szCs w:val="24"/>
          <w:highlight w:val="none"/>
          <w:lang w:eastAsia="zh-CN"/>
        </w:rPr>
        <w:t>指导教师指导学生</w:t>
      </w:r>
      <w:r>
        <w:rPr>
          <w:rFonts w:hint="eastAsia" w:ascii="宋体" w:hAnsi="宋体" w:eastAsia="宋体" w:cs="宋体"/>
          <w:color w:val="auto"/>
          <w:sz w:val="24"/>
          <w:szCs w:val="24"/>
          <w:highlight w:val="none"/>
          <w:lang w:val="en-US" w:eastAsia="zh-CN"/>
        </w:rPr>
        <w:t>参加</w:t>
      </w:r>
      <w:r>
        <w:rPr>
          <w:rFonts w:hint="eastAsia" w:ascii="宋体" w:hAnsi="宋体" w:eastAsia="宋体" w:cs="宋体"/>
          <w:color w:val="auto"/>
          <w:sz w:val="24"/>
          <w:szCs w:val="24"/>
          <w:highlight w:val="none"/>
          <w:lang w:eastAsia="zh-CN"/>
        </w:rPr>
        <w:t>青少年科技教育协会</w:t>
      </w:r>
      <w:r>
        <w:rPr>
          <w:rFonts w:hint="eastAsia" w:ascii="宋体" w:hAnsi="宋体" w:eastAsia="宋体" w:cs="宋体"/>
          <w:color w:val="auto"/>
          <w:sz w:val="24"/>
          <w:szCs w:val="24"/>
          <w:highlight w:val="none"/>
          <w:lang w:val="en-US" w:eastAsia="zh-CN"/>
        </w:rPr>
        <w:t>或其他单位主办的省</w:t>
      </w:r>
      <w:r>
        <w:rPr>
          <w:rFonts w:hint="eastAsia" w:ascii="宋体" w:hAnsi="宋体" w:eastAsia="宋体" w:cs="宋体"/>
          <w:color w:val="auto"/>
          <w:sz w:val="24"/>
          <w:szCs w:val="24"/>
          <w:highlight w:val="none"/>
          <w:lang w:eastAsia="zh-CN"/>
        </w:rPr>
        <w:t>级以上（含）</w:t>
      </w:r>
      <w:r>
        <w:rPr>
          <w:rFonts w:hint="eastAsia" w:ascii="宋体" w:hAnsi="宋体" w:eastAsia="宋体" w:cs="宋体"/>
          <w:color w:val="auto"/>
          <w:sz w:val="24"/>
          <w:szCs w:val="24"/>
          <w:highlight w:val="none"/>
          <w:lang w:val="en-US" w:eastAsia="zh-CN"/>
        </w:rPr>
        <w:t>科技竞赛并获奖，亦或指导学生参与</w:t>
      </w:r>
      <w:r>
        <w:rPr>
          <w:rFonts w:hint="eastAsia" w:ascii="宋体" w:hAnsi="宋体" w:eastAsia="宋体" w:cs="宋体"/>
          <w:color w:val="auto"/>
          <w:sz w:val="24"/>
          <w:szCs w:val="24"/>
          <w:highlight w:val="none"/>
          <w:lang w:eastAsia="zh-CN"/>
        </w:rPr>
        <w:t>市级以上（含）</w:t>
      </w:r>
      <w:r>
        <w:rPr>
          <w:rFonts w:hint="eastAsia" w:ascii="宋体" w:hAnsi="宋体" w:eastAsia="宋体" w:cs="宋体"/>
          <w:color w:val="auto"/>
          <w:sz w:val="24"/>
          <w:szCs w:val="24"/>
          <w:highlight w:val="none"/>
          <w:lang w:val="en-US" w:eastAsia="zh-CN"/>
        </w:rPr>
        <w:t>政府职能部门、事业单位、社会团体主办的科普活动并获奖。</w:t>
      </w:r>
      <w:r>
        <w:rPr>
          <w:rFonts w:hint="eastAsia" w:ascii="宋体" w:hAnsi="宋体" w:eastAsia="宋体" w:cs="宋体"/>
          <w:b/>
          <w:color w:val="000000"/>
          <w:sz w:val="24"/>
          <w:szCs w:val="24"/>
        </w:rPr>
        <w:t>（不超过3条）</w:t>
      </w:r>
    </w:p>
    <w:tbl>
      <w:tblPr>
        <w:tblStyle w:val="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077"/>
        <w:gridCol w:w="1217"/>
        <w:gridCol w:w="1018"/>
        <w:gridCol w:w="1435"/>
        <w:gridCol w:w="158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科技竞赛</w:t>
            </w:r>
            <w:r>
              <w:rPr>
                <w:rFonts w:hint="eastAsia" w:ascii="宋体" w:hAnsi="宋体"/>
                <w:b/>
                <w:bCs/>
                <w:color w:val="000000"/>
                <w:kern w:val="0"/>
                <w:sz w:val="21"/>
                <w:szCs w:val="21"/>
                <w:lang w:val="en-US" w:eastAsia="zh-CN"/>
              </w:rPr>
              <w:t>/科普活动</w:t>
            </w:r>
            <w:r>
              <w:rPr>
                <w:rFonts w:ascii="宋体" w:hAnsi="宋体" w:eastAsia="宋体"/>
                <w:b/>
                <w:bCs/>
                <w:color w:val="000000"/>
                <w:kern w:val="0"/>
                <w:sz w:val="21"/>
                <w:szCs w:val="21"/>
              </w:rPr>
              <w:t>名称</w:t>
            </w:r>
          </w:p>
        </w:tc>
        <w:tc>
          <w:tcPr>
            <w:tcW w:w="1077"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主办机构</w:t>
            </w:r>
          </w:p>
        </w:tc>
        <w:tc>
          <w:tcPr>
            <w:tcW w:w="1217"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获奖</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学生姓名</w:t>
            </w:r>
          </w:p>
        </w:tc>
        <w:tc>
          <w:tcPr>
            <w:tcW w:w="1018"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hint="eastAsia" w:ascii="宋体" w:hAnsi="宋体"/>
                <w:b/>
                <w:bCs/>
                <w:color w:val="000000"/>
                <w:kern w:val="0"/>
                <w:sz w:val="21"/>
                <w:szCs w:val="21"/>
                <w:lang w:val="en-US" w:eastAsia="zh-CN"/>
              </w:rPr>
              <w:t>参加</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时间</w:t>
            </w:r>
          </w:p>
        </w:tc>
        <w:tc>
          <w:tcPr>
            <w:tcW w:w="1435"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参评项目</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名称</w:t>
            </w:r>
            <w:r>
              <w:rPr>
                <w:rFonts w:hint="eastAsia" w:ascii="宋体" w:hAnsi="宋体" w:eastAsia="宋体"/>
                <w:b/>
                <w:bCs/>
                <w:color w:val="000000"/>
                <w:kern w:val="0"/>
                <w:sz w:val="21"/>
                <w:szCs w:val="21"/>
              </w:rPr>
              <w:t>及内容</w:t>
            </w:r>
          </w:p>
        </w:tc>
        <w:tc>
          <w:tcPr>
            <w:tcW w:w="1583"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学生获得奖项</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名称及等次</w:t>
            </w:r>
          </w:p>
        </w:tc>
        <w:tc>
          <w:tcPr>
            <w:tcW w:w="1199"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附件（证书扫描件）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2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18"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43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58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199"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2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18"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43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58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199"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2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18"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43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58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199"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2.近</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年内，</w:t>
      </w:r>
      <w:r>
        <w:rPr>
          <w:rFonts w:hint="eastAsia" w:ascii="宋体" w:hAnsi="宋体" w:eastAsia="宋体" w:cs="宋体"/>
          <w:color w:val="auto"/>
          <w:sz w:val="24"/>
          <w:szCs w:val="24"/>
          <w:highlight w:val="none"/>
          <w:lang w:val="en-US" w:eastAsia="zh-CN"/>
        </w:rPr>
        <w:t>本人</w:t>
      </w: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val="en-US" w:eastAsia="zh-CN"/>
        </w:rPr>
        <w:t>市</w:t>
      </w:r>
      <w:r>
        <w:rPr>
          <w:rFonts w:hint="eastAsia" w:ascii="宋体" w:hAnsi="宋体" w:eastAsia="宋体" w:cs="宋体"/>
          <w:color w:val="auto"/>
          <w:sz w:val="24"/>
          <w:szCs w:val="24"/>
          <w:highlight w:val="none"/>
          <w:lang w:eastAsia="zh-CN"/>
        </w:rPr>
        <w:t>级以上（含）青少年科技教育相关课程开发或专业评比活动获奖，如</w:t>
      </w:r>
      <w:r>
        <w:rPr>
          <w:rFonts w:hint="eastAsia" w:ascii="宋体" w:hAnsi="宋体" w:eastAsia="宋体" w:cs="宋体"/>
          <w:color w:val="auto"/>
          <w:sz w:val="24"/>
          <w:szCs w:val="24"/>
          <w:highlight w:val="none"/>
          <w:lang w:val="en-US" w:eastAsia="zh-CN"/>
        </w:rPr>
        <w:t>教学能力比赛、</w:t>
      </w:r>
      <w:r>
        <w:rPr>
          <w:rFonts w:hint="eastAsia" w:ascii="宋体" w:hAnsi="宋体" w:eastAsia="宋体" w:cs="宋体"/>
          <w:color w:val="auto"/>
          <w:sz w:val="24"/>
          <w:szCs w:val="24"/>
          <w:highlight w:val="none"/>
          <w:lang w:eastAsia="zh-CN"/>
        </w:rPr>
        <w:t>活动方案</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lang w:eastAsia="zh-CN"/>
        </w:rPr>
        <w:t>、教具研发等，</w:t>
      </w:r>
      <w:r>
        <w:rPr>
          <w:rFonts w:hint="eastAsia" w:ascii="宋体" w:hAnsi="宋体" w:eastAsia="宋体" w:cs="宋体"/>
          <w:color w:val="auto"/>
          <w:sz w:val="24"/>
          <w:szCs w:val="24"/>
          <w:highlight w:val="none"/>
          <w:lang w:val="en-US" w:eastAsia="zh-CN"/>
        </w:rPr>
        <w:t>亦或</w:t>
      </w:r>
      <w:r>
        <w:rPr>
          <w:rFonts w:hint="eastAsia" w:ascii="宋体" w:hAnsi="宋体" w:eastAsia="宋体" w:cs="宋体"/>
          <w:color w:val="auto"/>
          <w:sz w:val="24"/>
          <w:szCs w:val="24"/>
          <w:highlight w:val="none"/>
          <w:lang w:eastAsia="zh-CN"/>
        </w:rPr>
        <w:t>获得</w:t>
      </w:r>
      <w:r>
        <w:rPr>
          <w:rFonts w:hint="eastAsia" w:ascii="宋体" w:hAnsi="宋体" w:cs="宋体"/>
          <w:color w:val="auto"/>
          <w:sz w:val="24"/>
          <w:szCs w:val="24"/>
          <w:highlight w:val="none"/>
          <w:lang w:val="en-US" w:eastAsia="zh-CN"/>
        </w:rPr>
        <w:t>市</w:t>
      </w:r>
      <w:r>
        <w:rPr>
          <w:rFonts w:hint="eastAsia" w:ascii="宋体" w:hAnsi="宋体" w:eastAsia="宋体" w:cs="宋体"/>
          <w:color w:val="auto"/>
          <w:sz w:val="24"/>
          <w:szCs w:val="24"/>
          <w:highlight w:val="none"/>
          <w:lang w:eastAsia="zh-CN"/>
        </w:rPr>
        <w:t>级以上（含）</w:t>
      </w:r>
      <w:r>
        <w:rPr>
          <w:rFonts w:hint="eastAsia" w:ascii="宋体" w:hAnsi="宋体" w:eastAsia="宋体" w:cs="宋体"/>
          <w:color w:val="auto"/>
          <w:sz w:val="24"/>
          <w:szCs w:val="24"/>
          <w:highlight w:val="none"/>
          <w:lang w:val="en-US" w:eastAsia="zh-CN"/>
        </w:rPr>
        <w:t>政府职能部门、事业单位或</w:t>
      </w:r>
      <w:r>
        <w:rPr>
          <w:rFonts w:hint="eastAsia" w:ascii="宋体" w:hAnsi="宋体" w:eastAsia="宋体" w:cs="宋体"/>
          <w:color w:val="auto"/>
          <w:sz w:val="24"/>
          <w:szCs w:val="24"/>
          <w:highlight w:val="none"/>
          <w:lang w:eastAsia="zh-CN"/>
        </w:rPr>
        <w:t>青少年科技教育协会</w:t>
      </w:r>
      <w:r>
        <w:rPr>
          <w:rFonts w:hint="eastAsia" w:ascii="宋体" w:hAnsi="宋体" w:eastAsia="宋体" w:cs="宋体"/>
          <w:color w:val="auto"/>
          <w:sz w:val="24"/>
          <w:szCs w:val="24"/>
          <w:highlight w:val="none"/>
          <w:lang w:val="en-US" w:eastAsia="zh-CN"/>
        </w:rPr>
        <w:t>颁发的</w:t>
      </w:r>
      <w:r>
        <w:rPr>
          <w:rFonts w:hint="eastAsia" w:ascii="宋体" w:hAnsi="宋体" w:eastAsia="宋体" w:cs="宋体"/>
          <w:color w:val="auto"/>
          <w:sz w:val="24"/>
          <w:szCs w:val="24"/>
          <w:highlight w:val="none"/>
          <w:lang w:eastAsia="zh-CN"/>
        </w:rPr>
        <w:t>优秀科技辅导员</w:t>
      </w:r>
      <w:r>
        <w:rPr>
          <w:rFonts w:hint="eastAsia" w:ascii="宋体" w:hAnsi="宋体" w:eastAsia="宋体" w:cs="宋体"/>
          <w:color w:val="auto"/>
          <w:sz w:val="24"/>
          <w:szCs w:val="24"/>
          <w:highlight w:val="none"/>
          <w:lang w:val="en-US" w:eastAsia="zh-CN"/>
        </w:rPr>
        <w:t>称号</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（不超过3条）</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376"/>
        <w:gridCol w:w="1211"/>
        <w:gridCol w:w="1196"/>
        <w:gridCol w:w="132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专业评比活动名称</w:t>
            </w:r>
          </w:p>
        </w:tc>
        <w:tc>
          <w:tcPr>
            <w:tcW w:w="14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主办机构</w:t>
            </w:r>
          </w:p>
        </w:tc>
        <w:tc>
          <w:tcPr>
            <w:tcW w:w="12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举办时间</w:t>
            </w:r>
          </w:p>
        </w:tc>
        <w:tc>
          <w:tcPr>
            <w:tcW w:w="12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参评项目</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名称</w:t>
            </w:r>
          </w:p>
        </w:tc>
        <w:tc>
          <w:tcPr>
            <w:tcW w:w="136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获得奖项</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名称及等次</w:t>
            </w:r>
          </w:p>
        </w:tc>
        <w:tc>
          <w:tcPr>
            <w:tcW w:w="137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附件</w:t>
            </w:r>
            <w:r>
              <w:rPr>
                <w:rFonts w:hint="eastAsia" w:ascii="宋体" w:hAnsi="宋体" w:eastAsia="宋体"/>
                <w:b/>
                <w:bCs/>
                <w:color w:val="000000"/>
                <w:kern w:val="0"/>
                <w:sz w:val="21"/>
                <w:szCs w:val="21"/>
              </w:rPr>
              <w:t>（证书扫描件）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414"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4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2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6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414"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4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2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6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414"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4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2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6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color w:val="auto"/>
          <w:sz w:val="24"/>
          <w:szCs w:val="24"/>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3.近</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年内，本人参与过</w:t>
      </w:r>
      <w:r>
        <w:rPr>
          <w:rFonts w:hint="eastAsia" w:ascii="宋体" w:hAnsi="宋体" w:cs="宋体"/>
          <w:color w:val="auto"/>
          <w:sz w:val="24"/>
          <w:szCs w:val="24"/>
          <w:highlight w:val="none"/>
          <w:lang w:val="en-US" w:eastAsia="zh-CN"/>
        </w:rPr>
        <w:t>市</w:t>
      </w:r>
      <w:r>
        <w:rPr>
          <w:rFonts w:hint="eastAsia" w:ascii="宋体" w:hAnsi="宋体" w:eastAsia="宋体" w:cs="宋体"/>
          <w:color w:val="auto"/>
          <w:sz w:val="24"/>
          <w:szCs w:val="24"/>
          <w:highlight w:val="none"/>
          <w:lang w:eastAsia="zh-CN"/>
        </w:rPr>
        <w:t>级以上（含）</w:t>
      </w:r>
      <w:r>
        <w:rPr>
          <w:rFonts w:hint="eastAsia" w:ascii="宋体" w:hAnsi="宋体" w:eastAsia="宋体" w:cs="宋体"/>
          <w:color w:val="auto"/>
          <w:sz w:val="24"/>
          <w:szCs w:val="24"/>
          <w:highlight w:val="none"/>
          <w:lang w:val="en-US" w:eastAsia="zh-CN"/>
        </w:rPr>
        <w:t>政府职能部门、事业单位或</w:t>
      </w:r>
      <w:r>
        <w:rPr>
          <w:rFonts w:hint="eastAsia" w:ascii="宋体" w:hAnsi="宋体" w:eastAsia="宋体" w:cs="宋体"/>
          <w:color w:val="auto"/>
          <w:sz w:val="24"/>
          <w:szCs w:val="24"/>
          <w:highlight w:val="none"/>
          <w:lang w:eastAsia="zh-CN"/>
        </w:rPr>
        <w:t>青少年科技教育协会组织的青少年科技教育相关课题研究，</w:t>
      </w:r>
      <w:r>
        <w:rPr>
          <w:rFonts w:hint="eastAsia" w:ascii="宋体" w:hAnsi="宋体" w:eastAsia="宋体" w:cs="宋体"/>
          <w:color w:val="auto"/>
          <w:sz w:val="24"/>
          <w:szCs w:val="24"/>
          <w:highlight w:val="none"/>
          <w:lang w:val="en-US" w:eastAsia="zh-CN"/>
        </w:rPr>
        <w:t>亦或在</w:t>
      </w:r>
      <w:r>
        <w:rPr>
          <w:rFonts w:hint="eastAsia" w:ascii="宋体" w:hAnsi="宋体" w:eastAsia="宋体" w:cs="宋体"/>
          <w:color w:val="auto"/>
          <w:sz w:val="24"/>
          <w:szCs w:val="24"/>
          <w:highlight w:val="none"/>
          <w:lang w:eastAsia="zh-CN"/>
        </w:rPr>
        <w:t>市级以上（含）</w:t>
      </w:r>
      <w:r>
        <w:rPr>
          <w:rFonts w:hint="eastAsia" w:ascii="宋体" w:hAnsi="宋体" w:eastAsia="宋体" w:cs="宋体"/>
          <w:color w:val="auto"/>
          <w:sz w:val="24"/>
          <w:szCs w:val="24"/>
          <w:highlight w:val="none"/>
          <w:lang w:val="en-US" w:eastAsia="zh-CN"/>
        </w:rPr>
        <w:t>期刊发表</w:t>
      </w:r>
      <w:r>
        <w:rPr>
          <w:rFonts w:hint="eastAsia" w:ascii="宋体" w:hAnsi="宋体" w:eastAsia="宋体" w:cs="宋体"/>
          <w:color w:val="auto"/>
          <w:sz w:val="24"/>
          <w:szCs w:val="24"/>
          <w:highlight w:val="none"/>
          <w:lang w:eastAsia="zh-CN"/>
        </w:rPr>
        <w:t>青少年</w:t>
      </w:r>
      <w:r>
        <w:rPr>
          <w:rFonts w:hint="eastAsia" w:ascii="宋体" w:hAnsi="宋体" w:eastAsia="宋体" w:cs="宋体"/>
          <w:color w:val="auto"/>
          <w:sz w:val="24"/>
          <w:szCs w:val="24"/>
          <w:highlight w:val="none"/>
          <w:lang w:val="en-US" w:eastAsia="zh-CN"/>
        </w:rPr>
        <w:t>科技教育相关的论文或出版专著。</w:t>
      </w:r>
      <w:r>
        <w:rPr>
          <w:rFonts w:hint="eastAsia" w:ascii="宋体" w:hAnsi="宋体" w:eastAsia="宋体" w:cs="宋体"/>
          <w:b/>
          <w:bCs/>
          <w:color w:val="auto"/>
          <w:sz w:val="24"/>
          <w:szCs w:val="24"/>
          <w:highlight w:val="none"/>
          <w:lang w:eastAsia="zh-CN"/>
        </w:rPr>
        <w:t>（不超过3条）</w:t>
      </w:r>
    </w:p>
    <w:tbl>
      <w:tblPr>
        <w:tblStyle w:val="2"/>
        <w:tblpPr w:leftFromText="180" w:rightFromText="180" w:vertAnchor="text" w:horzAnchor="margin" w:tblpXSpec="center" w:tblpY="97"/>
        <w:tblOverlap w:val="never"/>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48"/>
        <w:gridCol w:w="1384"/>
        <w:gridCol w:w="156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hint="eastAsia" w:ascii="宋体" w:hAnsi="宋体" w:eastAsia="宋体"/>
                <w:b/>
                <w:bCs/>
                <w:color w:val="000000"/>
                <w:kern w:val="0"/>
                <w:sz w:val="21"/>
                <w:szCs w:val="21"/>
              </w:rPr>
              <w:t>课题/论文/专著名称</w:t>
            </w:r>
          </w:p>
        </w:tc>
        <w:tc>
          <w:tcPr>
            <w:tcW w:w="14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hint="eastAsia" w:ascii="宋体" w:hAnsi="宋体" w:eastAsia="宋体"/>
                <w:b/>
                <w:bCs/>
                <w:color w:val="000000"/>
                <w:kern w:val="0"/>
                <w:sz w:val="21"/>
                <w:szCs w:val="21"/>
              </w:rPr>
              <w:t>立项单位/刊物名称</w:t>
            </w:r>
          </w:p>
        </w:tc>
        <w:tc>
          <w:tcPr>
            <w:tcW w:w="13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研究</w:t>
            </w:r>
            <w:r>
              <w:rPr>
                <w:rFonts w:hint="eastAsia" w:ascii="宋体" w:hAnsi="宋体" w:eastAsia="宋体"/>
                <w:b/>
                <w:bCs/>
                <w:color w:val="000000"/>
                <w:kern w:val="0"/>
                <w:sz w:val="21"/>
                <w:szCs w:val="21"/>
              </w:rPr>
              <w:t>（出版发表）时间</w:t>
            </w:r>
          </w:p>
        </w:tc>
        <w:tc>
          <w:tcPr>
            <w:tcW w:w="15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hint="eastAsia" w:ascii="宋体" w:hAnsi="宋体" w:eastAsia="宋体"/>
                <w:b/>
                <w:bCs/>
                <w:color w:val="000000"/>
                <w:kern w:val="0"/>
                <w:sz w:val="21"/>
                <w:szCs w:val="21"/>
              </w:rPr>
              <w:t>课题或</w:t>
            </w:r>
            <w:r>
              <w:rPr>
                <w:rFonts w:ascii="宋体" w:hAnsi="宋体" w:eastAsia="宋体"/>
                <w:b/>
                <w:bCs/>
                <w:color w:val="000000"/>
                <w:kern w:val="0"/>
                <w:sz w:val="21"/>
                <w:szCs w:val="21"/>
              </w:rPr>
              <w:t>出版发表情况简介</w:t>
            </w:r>
          </w:p>
        </w:tc>
        <w:tc>
          <w:tcPr>
            <w:tcW w:w="29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hint="eastAsia" w:ascii="宋体" w:hAnsi="宋体" w:eastAsia="宋体"/>
                <w:b/>
                <w:bCs/>
                <w:color w:val="000000"/>
                <w:kern w:val="0"/>
                <w:sz w:val="21"/>
                <w:szCs w:val="21"/>
              </w:rPr>
              <w:t>附件（课题立项书、发表的论文、出版专著的封面和目录）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bidi w:val="0"/>
        <w:adjustRightInd w:val="0"/>
        <w:snapToGrid w:val="0"/>
        <w:spacing w:line="360" w:lineRule="auto"/>
        <w:ind w:right="0" w:rightChars="0" w:firstLine="562" w:firstLineChars="200"/>
        <w:jc w:val="left"/>
        <w:outlineLvl w:val="9"/>
        <w:rPr>
          <w:rFonts w:hint="eastAsia" w:ascii="黑体" w:eastAsia="黑体"/>
          <w:b/>
          <w:color w:val="000000"/>
          <w:sz w:val="28"/>
          <w:lang w:val="en-US" w:eastAsia="zh-CN"/>
        </w:rPr>
      </w:pPr>
      <w:r>
        <w:rPr>
          <w:rFonts w:hint="eastAsia" w:ascii="黑体" w:eastAsia="黑体"/>
          <w:b/>
          <w:color w:val="000000"/>
          <w:sz w:val="28"/>
          <w:lang w:val="en-US" w:eastAsia="zh-CN"/>
        </w:rPr>
        <w:t>三、认证业绩材料（选填）</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说明：第4-7项为申请初</w:t>
      </w:r>
      <w:r>
        <w:rPr>
          <w:rFonts w:hint="eastAsia" w:ascii="宋体" w:hAnsi="宋体" w:eastAsia="宋体" w:cs="宋体"/>
          <w:color w:val="000000"/>
          <w:sz w:val="24"/>
          <w:szCs w:val="24"/>
          <w:highlight w:val="none"/>
          <w:lang w:val="en-US" w:eastAsia="zh-CN"/>
        </w:rPr>
        <w:t>级</w:t>
      </w:r>
      <w:r>
        <w:rPr>
          <w:rFonts w:hint="eastAsia" w:ascii="宋体" w:hAnsi="宋体" w:eastAsia="宋体" w:cs="宋体"/>
          <w:color w:val="000000"/>
          <w:sz w:val="24"/>
          <w:szCs w:val="24"/>
          <w:highlight w:val="none"/>
          <w:lang w:eastAsia="zh-CN"/>
        </w:rPr>
        <w:t>青少年科技辅导员认证的业绩材料，申请人可以根据自己实际情况选择填写。每个项目均需提供对应的证明材料作为附件。每个条目均需提供对应的证明材料作为附件。每个条目可以上传1个附件，附件统一使用PDF格式，文件大小不超过5M。表格中每一栏文字描述不超过200个字符。</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color w:val="000000"/>
          <w:sz w:val="24"/>
          <w:szCs w:val="24"/>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4.近三年内，本人在科技辅导员培训工作方面的主要业绩。</w:t>
      </w:r>
      <w:r>
        <w:rPr>
          <w:rFonts w:hint="eastAsia" w:ascii="宋体" w:hAnsi="宋体" w:eastAsia="宋体" w:cs="宋体"/>
          <w:b/>
          <w:bCs/>
          <w:color w:val="000000"/>
          <w:sz w:val="24"/>
          <w:szCs w:val="24"/>
          <w:highlight w:val="none"/>
          <w:lang w:eastAsia="zh-CN"/>
        </w:rPr>
        <w:t>（不超过3条）</w:t>
      </w:r>
    </w:p>
    <w:tbl>
      <w:tblPr>
        <w:tblStyle w:val="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971"/>
        <w:gridCol w:w="1134"/>
        <w:gridCol w:w="2978"/>
        <w:gridCol w:w="134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培训</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名称</w:t>
            </w:r>
          </w:p>
        </w:tc>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主办</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培训时间地点</w:t>
            </w:r>
          </w:p>
        </w:tc>
        <w:tc>
          <w:tcPr>
            <w:tcW w:w="29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培训学员情况</w:t>
            </w:r>
            <w:r>
              <w:rPr>
                <w:rFonts w:hint="eastAsia" w:ascii="宋体" w:hAnsi="宋体" w:eastAsia="宋体"/>
                <w:b/>
                <w:bCs/>
                <w:color w:val="000000"/>
                <w:kern w:val="0"/>
                <w:sz w:val="18"/>
                <w:szCs w:val="18"/>
              </w:rPr>
              <w:t>（什么学段的青少年科技辅导员、学科专长、人数等）</w:t>
            </w: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主讲题目及内容简介</w:t>
            </w: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附件</w:t>
            </w:r>
            <w:r>
              <w:rPr>
                <w:rFonts w:hint="eastAsia" w:ascii="宋体" w:hAnsi="宋体" w:eastAsia="宋体"/>
                <w:b/>
                <w:bCs/>
                <w:color w:val="000000"/>
                <w:kern w:val="0"/>
                <w:sz w:val="18"/>
                <w:szCs w:val="18"/>
              </w:rPr>
              <w:t>（培训讲义样例、培训邀请函）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color w:val="000000"/>
          <w:sz w:val="24"/>
          <w:szCs w:val="24"/>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sz w:val="24"/>
          <w:szCs w:val="24"/>
          <w:highlight w:val="none"/>
          <w:lang w:eastAsia="zh-CN"/>
        </w:rPr>
        <w:t>5.近三年内，本人参与科技教育课程开发工作的主要成果。</w:t>
      </w:r>
      <w:r>
        <w:rPr>
          <w:rFonts w:hint="eastAsia" w:ascii="宋体" w:hAnsi="宋体" w:eastAsia="宋体" w:cs="宋体"/>
          <w:b/>
          <w:bCs/>
          <w:color w:val="000000"/>
          <w:sz w:val="24"/>
          <w:szCs w:val="24"/>
          <w:highlight w:val="none"/>
          <w:lang w:eastAsia="zh-CN"/>
        </w:rPr>
        <w:t>（不超过3条）</w:t>
      </w:r>
    </w:p>
    <w:tbl>
      <w:tblPr>
        <w:tblStyle w:val="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123"/>
        <w:gridCol w:w="2050"/>
        <w:gridCol w:w="1991"/>
        <w:gridCol w:w="1266"/>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ins w:id="0" w:author="zengjing" w:date="2024-05-31T09:14:23Z"/>
                <w:rFonts w:hint="eastAsia" w:ascii="宋体" w:hAnsi="宋体" w:eastAsia="宋体"/>
                <w:b/>
                <w:bCs/>
                <w:color w:val="000000"/>
                <w:kern w:val="0"/>
                <w:sz w:val="21"/>
                <w:szCs w:val="21"/>
              </w:rPr>
            </w:pPr>
            <w:r>
              <w:rPr>
                <w:rFonts w:hint="eastAsia" w:ascii="宋体" w:hAnsi="宋体" w:eastAsia="宋体"/>
                <w:b/>
                <w:bCs/>
                <w:color w:val="000000"/>
                <w:kern w:val="0"/>
                <w:sz w:val="21"/>
                <w:szCs w:val="21"/>
              </w:rPr>
              <w:t>课程</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名称</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开发时间</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适用什么年级学生/什么学段教师</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课程使用地区范围、使用者反馈等</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课程简介</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附件（课程大纲、样章）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color w:val="000000"/>
          <w:sz w:val="24"/>
          <w:szCs w:val="24"/>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sz w:val="24"/>
          <w:szCs w:val="24"/>
          <w:highlight w:val="none"/>
          <w:lang w:eastAsia="zh-CN"/>
        </w:rPr>
        <w:t>6.近三年内，本人在策划、组织开展区域性青少年科技教育活动的主要成果。</w:t>
      </w:r>
      <w:r>
        <w:rPr>
          <w:rFonts w:hint="eastAsia" w:ascii="宋体" w:hAnsi="宋体" w:eastAsia="宋体" w:cs="宋体"/>
          <w:b/>
          <w:bCs/>
          <w:color w:val="000000"/>
          <w:sz w:val="24"/>
          <w:szCs w:val="24"/>
          <w:highlight w:val="none"/>
          <w:lang w:eastAsia="zh-CN"/>
        </w:rPr>
        <w:t>（不超过3条）</w:t>
      </w:r>
    </w:p>
    <w:tbl>
      <w:tblPr>
        <w:tblStyle w:val="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962"/>
        <w:gridCol w:w="294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活动名称</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开展时间、地点</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科技活动简介（主题、内容、形式、参与对象、活动范围等）</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附件（活动方案或者新闻）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numPr>
          <w:ilvl w:val="0"/>
          <w:numId w:val="0"/>
        </w:numPr>
        <w:kinsoku/>
        <w:wordWrap/>
        <w:overflowPunct/>
        <w:topLinePunct w:val="0"/>
        <w:bidi w:val="0"/>
        <w:spacing w:line="360" w:lineRule="auto"/>
        <w:ind w:right="0" w:rightChars="0" w:firstLine="480" w:firstLineChars="200"/>
        <w:outlineLvl w:val="9"/>
        <w:rPr>
          <w:rFonts w:hint="eastAsia" w:ascii="宋体" w:hAnsi="宋体" w:cs="宋体"/>
          <w:color w:val="00000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黑体" w:eastAsia="黑体"/>
          <w:b/>
          <w:color w:val="000000"/>
          <w:sz w:val="28"/>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其他可证明本人在青少年科技教育工作方面的能力的成果材料。</w:t>
      </w:r>
      <w:r>
        <w:rPr>
          <w:rFonts w:hint="eastAsia" w:ascii="宋体" w:hAnsi="宋体" w:eastAsia="宋体" w:cs="宋体"/>
          <w:b/>
          <w:bCs/>
          <w:color w:val="000000"/>
          <w:sz w:val="24"/>
          <w:szCs w:val="24"/>
          <w:highlight w:val="none"/>
          <w:lang w:eastAsia="zh-CN"/>
        </w:rPr>
        <w:t>（不超过3条）</w:t>
      </w:r>
      <w:r>
        <w:rPr>
          <w:rFonts w:hint="eastAsia" w:ascii="宋体" w:hAnsi="宋体" w:cs="宋体"/>
          <w:b/>
          <w:bCs/>
          <w:color w:val="000000"/>
          <w:sz w:val="24"/>
          <w:szCs w:val="24"/>
          <w:highlight w:val="none"/>
          <w:lang w:eastAsia="zh-CN"/>
        </w:rPr>
        <w:t>。</w:t>
      </w:r>
      <w:r>
        <w:rPr>
          <w:rFonts w:hint="eastAsia" w:ascii="宋体" w:hAnsi="宋体" w:eastAsia="宋体"/>
          <w:color w:val="000000"/>
          <w:sz w:val="24"/>
        </w:rPr>
        <w:t>每个条目均需提供对应的证明材料作为附件。每个条目可以上传1个附件，附件统一使用PDF格式，文件大小不</w:t>
      </w:r>
      <w:r>
        <w:rPr>
          <w:rFonts w:hint="eastAsia" w:ascii="宋体" w:hAnsi="宋体" w:eastAsia="宋体"/>
          <w:color w:val="000000"/>
          <w:sz w:val="24"/>
          <w:lang w:eastAsia="zh-CN"/>
        </w:rPr>
        <w:t>超过</w:t>
      </w:r>
      <w:r>
        <w:rPr>
          <w:rFonts w:ascii="宋体" w:hAnsi="宋体" w:eastAsia="宋体"/>
          <w:color w:val="000000"/>
          <w:sz w:val="24"/>
        </w:rPr>
        <w:t>5M</w:t>
      </w:r>
      <w:r>
        <w:rPr>
          <w:rFonts w:hint="eastAsia" w:ascii="宋体" w:hAnsi="宋体" w:eastAsia="宋体"/>
          <w:color w:val="000000"/>
          <w:sz w:val="24"/>
        </w:rPr>
        <w:t>。表格中每一栏文字描述不超过200个字符。</w:t>
      </w:r>
    </w:p>
    <w:tbl>
      <w:tblPr>
        <w:tblStyle w:val="2"/>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7"/>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业绩成果简介</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附件（证明材料）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bidi w:val="0"/>
        <w:spacing w:line="360" w:lineRule="auto"/>
        <w:ind w:right="0" w:rightChars="0"/>
        <w:outlineLvl w:val="9"/>
        <w:rPr>
          <w:rFonts w:ascii="黑体" w:eastAsia="黑体"/>
          <w:b/>
          <w:color w:val="000000"/>
          <w:sz w:val="28"/>
        </w:rPr>
      </w:pPr>
    </w:p>
    <w:p>
      <w:pPr>
        <w:keepNext w:val="0"/>
        <w:keepLines w:val="0"/>
        <w:pageBreakBefore w:val="0"/>
        <w:widowControl/>
        <w:kinsoku/>
        <w:wordWrap/>
        <w:overflowPunct/>
        <w:topLinePunct w:val="0"/>
        <w:bidi w:val="0"/>
        <w:spacing w:line="360" w:lineRule="auto"/>
        <w:ind w:right="0" w:rightChars="0" w:firstLine="562" w:firstLineChars="200"/>
        <w:outlineLvl w:val="9"/>
        <w:rPr>
          <w:rFonts w:hint="eastAsia" w:ascii="黑体" w:eastAsia="黑体"/>
          <w:b/>
          <w:color w:val="000000"/>
          <w:sz w:val="28"/>
          <w:lang w:eastAsia="zh-CN"/>
        </w:rPr>
      </w:pPr>
      <w:r>
        <w:rPr>
          <w:rFonts w:hint="eastAsia" w:ascii="黑体" w:eastAsia="黑体"/>
          <w:b/>
          <w:color w:val="000000"/>
          <w:sz w:val="28"/>
          <w:lang w:val="en-US" w:eastAsia="zh-CN"/>
        </w:rPr>
        <w:t>四</w:t>
      </w:r>
      <w:r>
        <w:rPr>
          <w:rFonts w:hint="eastAsia" w:ascii="黑体" w:eastAsia="黑体"/>
          <w:b/>
          <w:color w:val="000000"/>
          <w:sz w:val="28"/>
        </w:rPr>
        <w:t>、申报确认</w:t>
      </w:r>
      <w:r>
        <w:rPr>
          <w:rFonts w:hint="eastAsia" w:ascii="黑体" w:eastAsia="黑体"/>
          <w:b/>
          <w:color w:val="000000"/>
          <w:sz w:val="28"/>
          <w:lang w:eastAsia="zh-CN"/>
        </w:rPr>
        <w:t>（</w:t>
      </w:r>
      <w:r>
        <w:rPr>
          <w:rFonts w:hint="eastAsia" w:ascii="黑体" w:eastAsia="黑体"/>
          <w:b/>
          <w:color w:val="000000"/>
          <w:sz w:val="28"/>
          <w:lang w:val="en-US" w:eastAsia="zh-CN"/>
        </w:rPr>
        <w:t>必填</w:t>
      </w:r>
      <w:r>
        <w:rPr>
          <w:rFonts w:hint="eastAsia" w:ascii="黑体" w:eastAsia="黑体"/>
          <w:b/>
          <w:color w:val="000000"/>
          <w:sz w:val="28"/>
          <w:lang w:eastAsia="zh-CN"/>
        </w:rPr>
        <w:t>）</w:t>
      </w:r>
    </w:p>
    <w:tbl>
      <w:tblPr>
        <w:tblStyle w:val="2"/>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1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kern w:val="0"/>
                <w:sz w:val="24"/>
                <w:szCs w:val="24"/>
              </w:rPr>
            </w:pPr>
            <w:r>
              <w:rPr>
                <w:rFonts w:hint="eastAsia" w:ascii="宋体" w:hAnsi="宋体" w:eastAsia="宋体"/>
                <w:color w:val="000000"/>
                <w:kern w:val="0"/>
                <w:sz w:val="24"/>
                <w:szCs w:val="24"/>
              </w:rPr>
              <w:t>本人确认</w:t>
            </w:r>
          </w:p>
        </w:tc>
        <w:tc>
          <w:tcPr>
            <w:tcW w:w="6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olor w:val="000000"/>
                <w:kern w:val="0"/>
                <w:sz w:val="24"/>
                <w:szCs w:val="24"/>
              </w:rPr>
            </w:pPr>
            <w:r>
              <w:rPr>
                <w:rFonts w:hint="eastAsia" w:ascii="宋体" w:hAnsi="宋体" w:eastAsia="宋体"/>
                <w:color w:val="000000"/>
                <w:kern w:val="0"/>
                <w:sz w:val="24"/>
                <w:szCs w:val="24"/>
              </w:rPr>
              <w:t>我确认申报</w:t>
            </w:r>
            <w:r>
              <w:rPr>
                <w:rFonts w:hint="eastAsia" w:ascii="宋体" w:hAnsi="宋体" w:eastAsia="宋体"/>
                <w:color w:val="000000"/>
                <w:kern w:val="0"/>
                <w:sz w:val="24"/>
                <w:szCs w:val="24"/>
                <w:lang w:eastAsia="zh-CN"/>
              </w:rPr>
              <w:t>初</w:t>
            </w:r>
            <w:r>
              <w:rPr>
                <w:rFonts w:hint="eastAsia" w:ascii="宋体" w:hAnsi="宋体" w:eastAsia="宋体"/>
                <w:color w:val="000000"/>
                <w:kern w:val="0"/>
                <w:sz w:val="24"/>
                <w:szCs w:val="24"/>
              </w:rPr>
              <w:t xml:space="preserve">级青少年科技辅导员专业水平认证所提交的资料属实。                     </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olor w:val="000000"/>
                <w:kern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olor w:val="000000"/>
                <w:kern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2640" w:firstLineChars="1100"/>
              <w:textAlignment w:val="bottom"/>
              <w:outlineLvl w:val="9"/>
              <w:rPr>
                <w:rFonts w:ascii="宋体" w:hAnsi="宋体" w:eastAsia="宋体"/>
                <w:color w:val="000000"/>
                <w:kern w:val="0"/>
                <w:sz w:val="24"/>
                <w:szCs w:val="24"/>
              </w:rPr>
            </w:pPr>
            <w:r>
              <w:rPr>
                <w:rFonts w:hint="eastAsia" w:ascii="宋体" w:hAnsi="宋体" w:eastAsia="宋体"/>
                <w:color w:val="000000"/>
                <w:kern w:val="0"/>
                <w:sz w:val="24"/>
                <w:szCs w:val="24"/>
              </w:rPr>
              <w:t xml:space="preserve">申请人签名：                         </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ascii="宋体" w:hAnsi="宋体" w:eastAsia="宋体"/>
                <w:color w:val="000000"/>
                <w:kern w:val="0"/>
                <w:sz w:val="24"/>
                <w:szCs w:val="24"/>
              </w:rPr>
            </w:pPr>
            <w:r>
              <w:rPr>
                <w:rFonts w:hint="eastAsia" w:ascii="宋体" w:hAnsi="宋体" w:eastAsia="宋体"/>
                <w:color w:val="000000"/>
                <w:kern w:val="0"/>
                <w:sz w:val="24"/>
                <w:szCs w:val="24"/>
              </w:rPr>
              <w:t xml:space="preserve">                     </w:t>
            </w:r>
            <w:r>
              <w:rPr>
                <w:rFonts w:ascii="宋体" w:hAnsi="宋体" w:eastAsia="宋体"/>
                <w:color w:val="000000"/>
                <w:kern w:val="0"/>
                <w:sz w:val="24"/>
                <w:szCs w:val="24"/>
              </w:rPr>
              <w:t xml:space="preserve">             </w:t>
            </w:r>
            <w:r>
              <w:rPr>
                <w:rFonts w:hint="eastAsia" w:ascii="宋体" w:hAnsi="宋体" w:eastAsia="宋体"/>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kern w:val="0"/>
                <w:sz w:val="24"/>
                <w:szCs w:val="24"/>
              </w:rPr>
            </w:pPr>
            <w:r>
              <w:rPr>
                <w:rFonts w:ascii="宋体" w:hAnsi="宋体" w:eastAsia="宋体"/>
                <w:color w:val="000000"/>
                <w:kern w:val="0"/>
                <w:sz w:val="24"/>
                <w:szCs w:val="24"/>
              </w:rPr>
              <w:t>单位确认</w:t>
            </w:r>
          </w:p>
          <w:p>
            <w:pPr>
              <w:keepNext w:val="0"/>
              <w:keepLines w:val="0"/>
              <w:pageBreakBefore w:val="0"/>
              <w:widowControl/>
              <w:kinsoku/>
              <w:wordWrap/>
              <w:overflowPunct/>
              <w:topLinePunct w:val="0"/>
              <w:bidi w:val="0"/>
              <w:spacing w:line="360" w:lineRule="auto"/>
              <w:ind w:right="0" w:rightChars="0" w:firstLine="240" w:firstLineChars="100"/>
              <w:outlineLvl w:val="9"/>
              <w:rPr>
                <w:rFonts w:ascii="宋体" w:hAnsi="宋体" w:eastAsia="宋体"/>
                <w:color w:val="000000"/>
                <w:kern w:val="0"/>
                <w:sz w:val="24"/>
                <w:szCs w:val="24"/>
              </w:rPr>
            </w:pPr>
          </w:p>
        </w:tc>
        <w:tc>
          <w:tcPr>
            <w:tcW w:w="66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szCs w:val="24"/>
              </w:rPr>
            </w:pPr>
            <w:r>
              <w:rPr>
                <w:rFonts w:hint="eastAsia" w:ascii="宋体" w:hAnsi="宋体" w:eastAsia="宋体"/>
                <w:color w:val="000000"/>
                <w:kern w:val="0"/>
                <w:sz w:val="24"/>
                <w:szCs w:val="24"/>
              </w:rPr>
              <w:t>申请人所在单位意见：</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kern w:val="0"/>
                <w:sz w:val="24"/>
                <w:szCs w:val="24"/>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kern w:val="0"/>
                <w:sz w:val="24"/>
                <w:szCs w:val="24"/>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kern w:val="0"/>
                <w:sz w:val="24"/>
                <w:szCs w:val="24"/>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szCs w:val="24"/>
              </w:rPr>
            </w:pPr>
            <w:r>
              <w:rPr>
                <w:rFonts w:hint="eastAsia" w:ascii="宋体" w:hAnsi="宋体" w:eastAsia="宋体"/>
                <w:color w:val="000000"/>
                <w:kern w:val="0"/>
                <w:sz w:val="24"/>
                <w:szCs w:val="24"/>
              </w:rPr>
              <w:t>单位负责人签字：                           （单位公章）</w:t>
            </w:r>
          </w:p>
          <w:p>
            <w:pPr>
              <w:keepNext w:val="0"/>
              <w:keepLines w:val="0"/>
              <w:pageBreakBefore w:val="0"/>
              <w:widowControl/>
              <w:kinsoku/>
              <w:wordWrap/>
              <w:overflowPunct/>
              <w:topLinePunct w:val="0"/>
              <w:bidi w:val="0"/>
              <w:spacing w:line="360" w:lineRule="auto"/>
              <w:ind w:right="0" w:rightChars="0" w:firstLine="240" w:firstLineChars="100"/>
              <w:outlineLvl w:val="9"/>
              <w:rPr>
                <w:rFonts w:ascii="宋体" w:hAnsi="宋体" w:eastAsia="宋体"/>
                <w:color w:val="000000"/>
                <w:kern w:val="0"/>
                <w:sz w:val="24"/>
                <w:szCs w:val="24"/>
              </w:rPr>
            </w:pPr>
            <w:r>
              <w:rPr>
                <w:rFonts w:hint="eastAsia" w:ascii="宋体" w:hAnsi="宋体" w:eastAsia="宋体"/>
                <w:color w:val="000000"/>
                <w:kern w:val="0"/>
                <w:sz w:val="24"/>
                <w:szCs w:val="24"/>
              </w:rPr>
              <w:t xml:space="preserve">                             </w:t>
            </w:r>
            <w:r>
              <w:rPr>
                <w:rFonts w:ascii="宋体" w:hAnsi="宋体" w:eastAsia="宋体"/>
                <w:color w:val="000000"/>
                <w:kern w:val="0"/>
                <w:sz w:val="24"/>
                <w:szCs w:val="24"/>
              </w:rPr>
              <w:t xml:space="preserve">     </w:t>
            </w:r>
            <w:r>
              <w:rPr>
                <w:rFonts w:hint="eastAsia" w:ascii="宋体" w:hAnsi="宋体" w:eastAsia="宋体"/>
                <w:color w:val="000000"/>
                <w:kern w:val="0"/>
                <w:sz w:val="24"/>
                <w:szCs w:val="24"/>
              </w:rPr>
              <w:t xml:space="preserve">  年    月    日</w:t>
            </w:r>
          </w:p>
        </w:tc>
      </w:tr>
    </w:tbl>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仿宋" w:hAnsi="仿宋" w:eastAsia="仿宋" w:cs="仿宋"/>
          <w:color w:val="000000"/>
          <w:sz w:val="44"/>
          <w:szCs w:val="44"/>
          <w:lang w:eastAsia="zh-CN"/>
        </w:rPr>
      </w:pPr>
      <w:r>
        <w:rPr>
          <w:rFonts w:hint="eastAsia" w:ascii="仿宋_GB2312" w:eastAsia="仿宋_GB2312"/>
          <w:color w:val="000000"/>
          <w:sz w:val="32"/>
          <w:szCs w:val="32"/>
          <w:lang w:eastAsia="zh-CN"/>
        </w:rPr>
        <w:br w:type="page"/>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仿宋" w:hAnsi="仿宋" w:eastAsia="仿宋" w:cs="仿宋"/>
          <w:color w:val="000000"/>
          <w:sz w:val="44"/>
          <w:szCs w:val="44"/>
          <w:lang w:eastAsia="zh-CN"/>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仿宋" w:hAnsi="仿宋" w:eastAsia="仿宋" w:cs="仿宋"/>
          <w:color w:val="000000"/>
          <w:sz w:val="44"/>
          <w:szCs w:val="44"/>
          <w:lang w:eastAsia="zh-CN"/>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lang w:eastAsia="zh-CN"/>
        </w:rPr>
        <w:t>广东省</w:t>
      </w:r>
      <w:r>
        <w:rPr>
          <w:rFonts w:hint="eastAsia" w:ascii="方正小标宋简体" w:hAnsi="方正小标宋简体" w:eastAsia="方正小标宋简体" w:cs="方正小标宋简体"/>
          <w:color w:val="000000"/>
          <w:sz w:val="52"/>
          <w:szCs w:val="52"/>
        </w:rPr>
        <w:t>青少年科技</w:t>
      </w:r>
      <w:r>
        <w:rPr>
          <w:rFonts w:hint="eastAsia" w:ascii="方正小标宋简体" w:hAnsi="方正小标宋简体" w:eastAsia="方正小标宋简体" w:cs="方正小标宋简体"/>
          <w:color w:val="000000"/>
          <w:sz w:val="52"/>
          <w:szCs w:val="52"/>
          <w:lang w:eastAsia="zh-CN"/>
        </w:rPr>
        <w:t>教育</w:t>
      </w:r>
      <w:r>
        <w:rPr>
          <w:rFonts w:hint="eastAsia" w:ascii="方正小标宋简体" w:hAnsi="方正小标宋简体" w:eastAsia="方正小标宋简体" w:cs="方正小标宋简体"/>
          <w:color w:val="000000"/>
          <w:sz w:val="52"/>
          <w:szCs w:val="52"/>
        </w:rPr>
        <w:t>协会</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黑体" w:eastAsia="黑体"/>
          <w:color w:val="000000"/>
          <w:sz w:val="24"/>
          <w:szCs w:val="24"/>
        </w:rPr>
      </w:pPr>
    </w:p>
    <w:p>
      <w:pPr>
        <w:keepNext w:val="0"/>
        <w:keepLines w:val="0"/>
        <w:pageBreakBefore w:val="0"/>
        <w:widowControl/>
        <w:kinsoku/>
        <w:wordWrap/>
        <w:overflowPunct/>
        <w:topLinePunct w:val="0"/>
        <w:autoSpaceDE w:val="0"/>
        <w:autoSpaceDN w:val="0"/>
        <w:bidi w:val="0"/>
        <w:adjustRightInd w:val="0"/>
        <w:snapToGrid w:val="0"/>
        <w:spacing w:line="1400" w:lineRule="exact"/>
        <w:ind w:right="0" w:rightChars="0"/>
        <w:jc w:val="center"/>
        <w:textAlignment w:val="bottom"/>
        <w:outlineLvl w:val="9"/>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pacing w:val="-17"/>
          <w:sz w:val="72"/>
          <w:szCs w:val="72"/>
        </w:rPr>
        <w:t>青少年科技辅导员专业水平</w:t>
      </w:r>
    </w:p>
    <w:p>
      <w:pPr>
        <w:keepNext w:val="0"/>
        <w:keepLines w:val="0"/>
        <w:pageBreakBefore w:val="0"/>
        <w:widowControl/>
        <w:kinsoku/>
        <w:wordWrap/>
        <w:overflowPunct/>
        <w:topLinePunct w:val="0"/>
        <w:autoSpaceDE w:val="0"/>
        <w:autoSpaceDN w:val="0"/>
        <w:bidi w:val="0"/>
        <w:adjustRightInd w:val="0"/>
        <w:snapToGrid w:val="0"/>
        <w:spacing w:line="1400" w:lineRule="exact"/>
        <w:ind w:right="0" w:rightChars="0"/>
        <w:jc w:val="center"/>
        <w:textAlignment w:val="bottom"/>
        <w:outlineLvl w:val="9"/>
        <w:rPr>
          <w:rFonts w:hint="eastAsia" w:ascii="黑体" w:eastAsia="黑体"/>
          <w:color w:val="000000"/>
          <w:sz w:val="72"/>
          <w:szCs w:val="72"/>
          <w:lang w:eastAsia="zh-CN"/>
        </w:rPr>
      </w:pPr>
      <w:r>
        <w:rPr>
          <w:rFonts w:hint="eastAsia" w:ascii="方正小标宋简体" w:hAnsi="方正小标宋简体" w:eastAsia="方正小标宋简体" w:cs="方正小标宋简体"/>
          <w:color w:val="000000"/>
          <w:sz w:val="72"/>
          <w:szCs w:val="72"/>
        </w:rPr>
        <w:t>认证申报书</w:t>
      </w:r>
      <w:r>
        <w:rPr>
          <w:rFonts w:hint="eastAsia" w:ascii="方正小标宋简体" w:hAnsi="方正小标宋简体" w:eastAsia="方正小标宋简体" w:cs="方正小标宋简体"/>
          <w:color w:val="000000"/>
          <w:sz w:val="72"/>
          <w:szCs w:val="72"/>
          <w:lang w:eastAsia="zh-CN"/>
        </w:rPr>
        <w:t>（</w:t>
      </w:r>
      <w:r>
        <w:rPr>
          <w:rFonts w:hint="eastAsia" w:ascii="方正小标宋简体" w:hAnsi="方正小标宋简体" w:eastAsia="方正小标宋简体" w:cs="方正小标宋简体"/>
          <w:color w:val="000000"/>
          <w:sz w:val="72"/>
          <w:szCs w:val="72"/>
          <w:lang w:val="en-US" w:eastAsia="zh-CN"/>
        </w:rPr>
        <w:t>中级</w:t>
      </w:r>
      <w:r>
        <w:rPr>
          <w:rFonts w:hint="eastAsia" w:ascii="方正小标宋简体" w:hAnsi="方正小标宋简体" w:eastAsia="方正小标宋简体" w:cs="方正小标宋简体"/>
          <w:color w:val="000000"/>
          <w:sz w:val="72"/>
          <w:szCs w:val="72"/>
          <w:lang w:eastAsia="zh-CN"/>
        </w:rPr>
        <w:t>）</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eastAsia="黑体"/>
          <w:color w:val="000000"/>
          <w:sz w:val="44"/>
          <w:szCs w:val="44"/>
        </w:rPr>
      </w:pPr>
      <w:r>
        <w:rPr>
          <w:rFonts w:hint="eastAsia" w:ascii="黑体" w:eastAsia="黑体"/>
          <w:color w:val="000000"/>
          <w:sz w:val="44"/>
          <w:szCs w:val="44"/>
          <w:lang w:val="en-US" w:eastAsia="zh-CN"/>
        </w:rPr>
        <w:t xml:space="preserve">       </w:t>
      </w: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firstLine="1280" w:firstLineChars="400"/>
        <w:jc w:val="left"/>
        <w:textAlignment w:val="bottom"/>
        <w:outlineLvl w:val="9"/>
        <w:rPr>
          <w:rFonts w:hint="default" w:ascii="楷体" w:hAnsi="楷体" w:eastAsia="楷体"/>
          <w:color w:val="000000"/>
          <w:sz w:val="32"/>
          <w:szCs w:val="32"/>
          <w:u w:val="single"/>
          <w:lang w:val="en-US" w:eastAsia="zh-CN"/>
        </w:rPr>
      </w:pPr>
      <w:r>
        <w:rPr>
          <w:rFonts w:hint="eastAsia" w:ascii="楷体" w:hAnsi="楷体" w:eastAsia="楷体"/>
          <w:color w:val="000000"/>
          <w:sz w:val="32"/>
          <w:szCs w:val="32"/>
        </w:rPr>
        <w:t>申 请 人：</w:t>
      </w:r>
      <w:r>
        <w:rPr>
          <w:rFonts w:hint="eastAsia" w:ascii="楷体" w:hAnsi="楷体" w:eastAsia="楷体"/>
          <w:color w:val="000000"/>
          <w:sz w:val="32"/>
          <w:szCs w:val="32"/>
          <w:u w:val="single"/>
          <w:lang w:val="en-US" w:eastAsia="zh-CN"/>
        </w:rPr>
        <w:t xml:space="preserve">                      </w:t>
      </w:r>
    </w:p>
    <w:p>
      <w:pPr>
        <w:keepNext w:val="0"/>
        <w:keepLines w:val="0"/>
        <w:pageBreakBefore w:val="0"/>
        <w:widowControl/>
        <w:kinsoku/>
        <w:wordWrap/>
        <w:overflowPunct/>
        <w:topLinePunct w:val="0"/>
        <w:autoSpaceDE w:val="0"/>
        <w:autoSpaceDN w:val="0"/>
        <w:bidi w:val="0"/>
        <w:spacing w:line="360" w:lineRule="auto"/>
        <w:ind w:right="0" w:rightChars="0" w:firstLine="1280" w:firstLineChars="400"/>
        <w:textAlignment w:val="bottom"/>
        <w:outlineLvl w:val="9"/>
        <w:rPr>
          <w:rFonts w:ascii="楷体" w:hAnsi="楷体" w:eastAsia="楷体"/>
          <w:color w:val="000000"/>
          <w:sz w:val="32"/>
          <w:szCs w:val="32"/>
        </w:rPr>
      </w:pPr>
      <w:r>
        <w:rPr>
          <w:rFonts w:hint="eastAsia" w:ascii="楷体" w:hAnsi="楷体" w:eastAsia="楷体"/>
          <w:color w:val="000000"/>
          <w:sz w:val="32"/>
          <w:szCs w:val="32"/>
        </w:rPr>
        <w:t>所在地区：</w:t>
      </w:r>
      <w:r>
        <w:rPr>
          <w:rFonts w:hint="eastAsia" w:ascii="楷体" w:hAnsi="楷体" w:eastAsia="楷体"/>
          <w:color w:val="000000"/>
          <w:sz w:val="32"/>
          <w:szCs w:val="32"/>
          <w:lang w:eastAsia="zh-CN"/>
        </w:rPr>
        <w:t>广东</w:t>
      </w:r>
      <w:r>
        <w:rPr>
          <w:rFonts w:hint="eastAsia" w:ascii="楷体" w:hAnsi="楷体" w:eastAsia="楷体"/>
          <w:color w:val="000000"/>
          <w:sz w:val="32"/>
          <w:szCs w:val="32"/>
        </w:rPr>
        <w:t>省______市_______</w:t>
      </w:r>
      <w:r>
        <w:rPr>
          <w:rFonts w:hint="eastAsia" w:ascii="楷体" w:hAnsi="楷体" w:eastAsia="楷体"/>
          <w:color w:val="000000"/>
          <w:sz w:val="32"/>
          <w:szCs w:val="32"/>
          <w:lang w:eastAsia="zh-CN"/>
        </w:rPr>
        <w:t>区</w:t>
      </w:r>
    </w:p>
    <w:p>
      <w:pPr>
        <w:keepNext w:val="0"/>
        <w:keepLines w:val="0"/>
        <w:pageBreakBefore w:val="0"/>
        <w:widowControl/>
        <w:kinsoku/>
        <w:wordWrap/>
        <w:overflowPunct/>
        <w:topLinePunct w:val="0"/>
        <w:autoSpaceDE w:val="0"/>
        <w:autoSpaceDN w:val="0"/>
        <w:bidi w:val="0"/>
        <w:spacing w:line="360" w:lineRule="auto"/>
        <w:ind w:right="0" w:rightChars="0" w:firstLine="1280" w:firstLineChars="400"/>
        <w:textAlignment w:val="bottom"/>
        <w:outlineLvl w:val="9"/>
        <w:rPr>
          <w:rFonts w:hint="default" w:ascii="楷体" w:hAnsi="楷体" w:eastAsia="楷体"/>
          <w:color w:val="000000"/>
          <w:sz w:val="32"/>
          <w:szCs w:val="32"/>
          <w:u w:val="single"/>
          <w:lang w:val="en-US" w:eastAsia="zh-CN"/>
        </w:rPr>
      </w:pPr>
      <w:r>
        <w:rPr>
          <w:rFonts w:hint="eastAsia" w:ascii="楷体" w:hAnsi="楷体" w:eastAsia="楷体"/>
          <w:color w:val="000000"/>
          <w:sz w:val="32"/>
          <w:szCs w:val="32"/>
        </w:rPr>
        <w:t>所在单位：</w:t>
      </w:r>
      <w:r>
        <w:rPr>
          <w:rFonts w:hint="eastAsia" w:ascii="楷体" w:hAnsi="楷体" w:eastAsia="楷体"/>
          <w:color w:val="000000"/>
          <w:sz w:val="32"/>
          <w:szCs w:val="32"/>
          <w:u w:val="single"/>
          <w:lang w:val="en-US" w:eastAsia="zh-CN"/>
        </w:rPr>
        <w:t xml:space="preserve">                      </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楷体" w:hAnsi="楷体" w:eastAsia="楷体"/>
          <w:color w:val="000000"/>
          <w:sz w:val="24"/>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hAnsi="黑体" w:eastAsia="黑体"/>
          <w:color w:val="000000"/>
          <w:sz w:val="32"/>
          <w:szCs w:val="32"/>
        </w:rPr>
      </w:pPr>
      <w:r>
        <w:rPr>
          <w:rFonts w:hint="eastAsia" w:ascii="黑体" w:hAnsi="黑体" w:eastAsia="黑体"/>
          <w:color w:val="000000"/>
          <w:sz w:val="32"/>
          <w:szCs w:val="32"/>
          <w:lang w:eastAsia="zh-CN"/>
        </w:rPr>
        <w:t>广东省</w:t>
      </w:r>
      <w:r>
        <w:rPr>
          <w:rFonts w:hint="eastAsia" w:ascii="黑体" w:hAnsi="黑体" w:eastAsia="黑体"/>
          <w:color w:val="000000"/>
          <w:sz w:val="32"/>
          <w:szCs w:val="32"/>
        </w:rPr>
        <w:t>青少年科技</w:t>
      </w:r>
      <w:r>
        <w:rPr>
          <w:rFonts w:hint="eastAsia" w:ascii="黑体" w:hAnsi="黑体" w:eastAsia="黑体"/>
          <w:color w:val="000000"/>
          <w:sz w:val="32"/>
          <w:szCs w:val="32"/>
          <w:lang w:eastAsia="zh-CN"/>
        </w:rPr>
        <w:t>教育</w:t>
      </w:r>
      <w:r>
        <w:rPr>
          <w:rFonts w:hint="eastAsia" w:ascii="黑体" w:hAnsi="黑体" w:eastAsia="黑体"/>
          <w:color w:val="000000"/>
          <w:sz w:val="32"/>
          <w:szCs w:val="32"/>
        </w:rPr>
        <w:t>协会制</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hAnsi="黑体" w:eastAsia="黑体"/>
          <w:color w:val="000000"/>
          <w:sz w:val="32"/>
          <w:szCs w:val="32"/>
        </w:rPr>
      </w:pPr>
      <w:r>
        <w:rPr>
          <w:rFonts w:hint="eastAsia" w:ascii="黑体" w:hAnsi="黑体" w:eastAsia="黑体"/>
          <w:color w:val="000000"/>
          <w:sz w:val="32"/>
          <w:szCs w:val="32"/>
        </w:rPr>
        <w:t>20</w:t>
      </w:r>
      <w:r>
        <w:rPr>
          <w:rFonts w:hint="eastAsia" w:ascii="黑体" w:hAnsi="黑体" w:eastAsia="黑体"/>
          <w:color w:val="000000"/>
          <w:sz w:val="32"/>
          <w:szCs w:val="32"/>
          <w:lang w:val="en-US" w:eastAsia="zh-CN"/>
        </w:rPr>
        <w:t>24</w:t>
      </w:r>
      <w:r>
        <w:rPr>
          <w:rFonts w:hint="eastAsia" w:ascii="黑体" w:hAnsi="黑体" w:eastAsia="黑体"/>
          <w:color w:val="000000"/>
          <w:sz w:val="32"/>
          <w:szCs w:val="32"/>
        </w:rPr>
        <w:t>年</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hAns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hAns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hAns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firstLine="562" w:firstLineChars="200"/>
        <w:jc w:val="left"/>
        <w:textAlignment w:val="bottom"/>
        <w:outlineLvl w:val="9"/>
        <w:rPr>
          <w:rFonts w:hint="eastAsia" w:ascii="黑体" w:eastAsia="黑体"/>
          <w:b/>
          <w:color w:val="000000"/>
          <w:sz w:val="28"/>
          <w:lang w:eastAsia="zh-CN"/>
        </w:rPr>
      </w:pPr>
      <w:r>
        <w:rPr>
          <w:rFonts w:hint="eastAsia" w:ascii="黑体" w:eastAsia="黑体"/>
          <w:b/>
          <w:color w:val="000000"/>
          <w:sz w:val="28"/>
          <w:lang w:val="en-US" w:eastAsia="zh-CN"/>
        </w:rPr>
        <w:t>一</w:t>
      </w:r>
      <w:r>
        <w:rPr>
          <w:rFonts w:hint="eastAsia" w:ascii="黑体" w:eastAsia="黑体"/>
          <w:b/>
          <w:color w:val="000000"/>
          <w:sz w:val="28"/>
        </w:rPr>
        <w:t>、申请人基本情况</w:t>
      </w:r>
      <w:r>
        <w:rPr>
          <w:rFonts w:hint="eastAsia" w:ascii="黑体" w:eastAsia="黑体"/>
          <w:b/>
          <w:color w:val="000000"/>
          <w:sz w:val="28"/>
          <w:lang w:eastAsia="zh-CN"/>
        </w:rPr>
        <w:t>（</w:t>
      </w:r>
      <w:r>
        <w:rPr>
          <w:rFonts w:hint="eastAsia" w:ascii="黑体" w:eastAsia="黑体"/>
          <w:b/>
          <w:color w:val="000000"/>
          <w:sz w:val="28"/>
          <w:lang w:val="en-US" w:eastAsia="zh-CN"/>
        </w:rPr>
        <w:t>必填</w:t>
      </w:r>
      <w:r>
        <w:rPr>
          <w:rFonts w:hint="eastAsia" w:ascii="黑体" w:eastAsia="黑体"/>
          <w:b/>
          <w:color w:val="000000"/>
          <w:sz w:val="28"/>
          <w:lang w:eastAsia="zh-CN"/>
        </w:rPr>
        <w:t>）</w:t>
      </w:r>
    </w:p>
    <w:tbl>
      <w:tblPr>
        <w:tblStyle w:val="2"/>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44"/>
        <w:gridCol w:w="1691"/>
        <w:gridCol w:w="1104"/>
        <w:gridCol w:w="1271"/>
        <w:gridCol w:w="1027"/>
        <w:gridCol w:w="1361"/>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14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姓   名</w:t>
            </w:r>
          </w:p>
        </w:tc>
        <w:tc>
          <w:tcPr>
            <w:tcW w:w="169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10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性   别</w:t>
            </w: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027"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 xml:space="preserve">民 </w:t>
            </w:r>
            <w:r>
              <w:rPr>
                <w:rFonts w:ascii="宋体" w:hAnsi="宋体" w:eastAsia="宋体"/>
                <w:color w:val="000000"/>
                <w:sz w:val="24"/>
              </w:rPr>
              <w:t xml:space="preserve">  </w:t>
            </w:r>
            <w:r>
              <w:rPr>
                <w:rFonts w:hint="eastAsia" w:ascii="宋体" w:hAnsi="宋体" w:eastAsia="宋体"/>
                <w:color w:val="000000"/>
                <w:sz w:val="24"/>
              </w:rPr>
              <w:t>族</w:t>
            </w:r>
          </w:p>
        </w:tc>
        <w:tc>
          <w:tcPr>
            <w:tcW w:w="136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643" w:type="dxa"/>
            <w:vMerge w:val="restart"/>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申请人1寸免冠彩色近照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14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身份证号</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出生年月</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643"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14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最高学历</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专业</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643"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14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ascii="宋体" w:hAnsi="宋体" w:eastAsia="宋体"/>
                <w:color w:val="000000"/>
                <w:sz w:val="24"/>
              </w:rPr>
              <w:t>工作单位</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职务</w:t>
            </w:r>
            <w:r>
              <w:rPr>
                <w:rFonts w:ascii="宋体" w:hAnsi="宋体" w:eastAsia="宋体"/>
                <w:color w:val="000000"/>
                <w:sz w:val="24"/>
              </w:rPr>
              <w:t>(</w:t>
            </w:r>
            <w:r>
              <w:rPr>
                <w:rFonts w:hint="eastAsia" w:ascii="宋体" w:hAnsi="宋体" w:eastAsia="宋体"/>
                <w:color w:val="000000"/>
                <w:sz w:val="24"/>
              </w:rPr>
              <w:t>职称</w:t>
            </w:r>
            <w:r>
              <w:rPr>
                <w:rFonts w:ascii="宋体" w:hAnsi="宋体" w:eastAsia="宋体"/>
                <w:color w:val="000000"/>
                <w:sz w:val="24"/>
              </w:rPr>
              <w:t>)</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643"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14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固定电话</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ascii="宋体" w:hAnsi="宋体" w:eastAsia="宋体"/>
                <w:color w:val="000000"/>
                <w:sz w:val="24"/>
              </w:rPr>
              <w:t>手机号码</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643"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14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电子邮箱</w:t>
            </w:r>
          </w:p>
        </w:tc>
        <w:tc>
          <w:tcPr>
            <w:tcW w:w="8097"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14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邮寄地址</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（含邮编）</w:t>
            </w:r>
          </w:p>
        </w:tc>
        <w:tc>
          <w:tcPr>
            <w:tcW w:w="8097"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7" w:hRule="atLeast"/>
          <w:jc w:val="center"/>
        </w:trPr>
        <w:tc>
          <w:tcPr>
            <w:tcW w:w="9241" w:type="dxa"/>
            <w:gridSpan w:val="7"/>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sz w:val="24"/>
              </w:rPr>
            </w:pPr>
            <w:r>
              <w:rPr>
                <w:rFonts w:ascii="宋体" w:hAnsi="宋体" w:eastAsia="宋体"/>
                <w:sz w:val="24"/>
              </w:rPr>
              <w:t>是否</w:t>
            </w:r>
            <w:r>
              <w:rPr>
                <w:rFonts w:hint="eastAsia" w:ascii="宋体" w:hAnsi="宋体" w:eastAsia="宋体"/>
                <w:sz w:val="24"/>
              </w:rPr>
              <w:t>是</w:t>
            </w:r>
            <w:r>
              <w:rPr>
                <w:rFonts w:ascii="宋体" w:hAnsi="宋体" w:eastAsia="宋体"/>
                <w:sz w:val="24"/>
              </w:rPr>
              <w:t>中国青少年科技</w:t>
            </w:r>
            <w:r>
              <w:rPr>
                <w:rFonts w:hint="eastAsia" w:ascii="宋体" w:hAnsi="宋体"/>
                <w:sz w:val="24"/>
                <w:lang w:val="en-US" w:eastAsia="zh-CN"/>
              </w:rPr>
              <w:t>教育工作者</w:t>
            </w:r>
            <w:r>
              <w:rPr>
                <w:rFonts w:ascii="宋体" w:hAnsi="宋体" w:eastAsia="宋体"/>
                <w:sz w:val="24"/>
              </w:rPr>
              <w:t>协会会员</w:t>
            </w:r>
            <w:r>
              <w:rPr>
                <w:rFonts w:hint="eastAsia" w:ascii="宋体" w:hAnsi="宋体" w:eastAsia="宋体"/>
                <w:sz w:val="24"/>
              </w:rPr>
              <w:t>？</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sz w:val="24"/>
              </w:rPr>
              <w:t xml:space="preserve">□否 </w:t>
            </w:r>
            <w:r>
              <w:rPr>
                <w:rFonts w:ascii="宋体" w:hAnsi="宋体" w:eastAsia="宋体"/>
                <w:sz w:val="24"/>
              </w:rPr>
              <w:t xml:space="preserve">      </w:t>
            </w:r>
            <w:r>
              <w:rPr>
                <w:rFonts w:hint="eastAsia" w:ascii="宋体" w:hAnsi="宋体" w:eastAsia="宋体"/>
                <w:sz w:val="24"/>
              </w:rPr>
              <w:t>□是，会员编号___________________，会籍有效期_</w:t>
            </w:r>
            <w:r>
              <w:rPr>
                <w:rFonts w:ascii="宋体" w:hAnsi="宋体" w:eastAsia="宋体"/>
                <w:sz w:val="24"/>
              </w:rPr>
              <w:t>____年</w:t>
            </w:r>
            <w:r>
              <w:rPr>
                <w:rFonts w:hint="eastAsia" w:ascii="宋体" w:hAnsi="宋体" w:eastAsia="宋体"/>
                <w:sz w:val="24"/>
              </w:rPr>
              <w:t>_</w:t>
            </w:r>
            <w:r>
              <w:rPr>
                <w:rFonts w:ascii="宋体" w:hAnsi="宋体" w:eastAsia="宋体"/>
                <w:sz w:val="24"/>
              </w:rPr>
              <w:t xml:space="preserve">___月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7" w:hRule="atLeast"/>
          <w:jc w:val="center"/>
        </w:trPr>
        <w:tc>
          <w:tcPr>
            <w:tcW w:w="9241" w:type="dxa"/>
            <w:gridSpan w:val="7"/>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ascii="宋体" w:hAnsi="宋体" w:eastAsia="宋体"/>
                <w:color w:val="000000"/>
                <w:sz w:val="24"/>
              </w:rPr>
              <w:t>是否</w:t>
            </w:r>
            <w:r>
              <w:rPr>
                <w:rFonts w:hint="eastAsia" w:ascii="宋体" w:hAnsi="宋体" w:eastAsia="宋体"/>
                <w:color w:val="000000"/>
                <w:sz w:val="24"/>
              </w:rPr>
              <w:t>是</w:t>
            </w:r>
            <w:r>
              <w:rPr>
                <w:rFonts w:hint="eastAsia" w:ascii="宋体" w:hAnsi="宋体"/>
                <w:color w:val="000000"/>
                <w:sz w:val="24"/>
                <w:lang w:eastAsia="zh-CN"/>
              </w:rPr>
              <w:t>广东</w:t>
            </w:r>
            <w:r>
              <w:rPr>
                <w:rFonts w:hint="eastAsia" w:ascii="宋体" w:hAnsi="宋体" w:eastAsia="宋体"/>
                <w:color w:val="000000"/>
                <w:sz w:val="24"/>
                <w:lang w:eastAsia="zh-CN"/>
              </w:rPr>
              <w:t>省</w:t>
            </w:r>
            <w:r>
              <w:rPr>
                <w:rFonts w:ascii="宋体" w:hAnsi="宋体" w:eastAsia="宋体"/>
                <w:color w:val="000000"/>
                <w:sz w:val="24"/>
              </w:rPr>
              <w:t>青少年科技</w:t>
            </w:r>
            <w:r>
              <w:rPr>
                <w:rFonts w:hint="eastAsia" w:ascii="宋体" w:hAnsi="宋体" w:eastAsia="宋体"/>
                <w:color w:val="000000"/>
                <w:sz w:val="24"/>
                <w:lang w:eastAsia="zh-CN"/>
              </w:rPr>
              <w:t>教育</w:t>
            </w:r>
            <w:r>
              <w:rPr>
                <w:rFonts w:ascii="宋体" w:hAnsi="宋体" w:eastAsia="宋体"/>
                <w:color w:val="000000"/>
                <w:sz w:val="24"/>
              </w:rPr>
              <w:t>协会会员</w:t>
            </w:r>
            <w:r>
              <w:rPr>
                <w:rFonts w:hint="eastAsia" w:ascii="宋体" w:hAnsi="宋体" w:eastAsia="宋体"/>
                <w:color w:val="000000"/>
                <w:sz w:val="24"/>
              </w:rPr>
              <w:t>？</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sz w:val="24"/>
              </w:rPr>
              <w:t xml:space="preserve">□否 </w:t>
            </w:r>
            <w:r>
              <w:rPr>
                <w:rFonts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color w:val="000000"/>
                <w:sz w:val="24"/>
              </w:rPr>
              <w:t>□是，会员编号___________________</w:t>
            </w:r>
            <w:r>
              <w:rPr>
                <w:rFonts w:ascii="宋体" w:hAnsi="宋体" w:eastAsia="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10" w:hRule="atLeast"/>
          <w:jc w:val="center"/>
        </w:trPr>
        <w:tc>
          <w:tcPr>
            <w:tcW w:w="114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left"/>
              <w:textAlignment w:val="bottom"/>
              <w:outlineLvl w:val="9"/>
              <w:rPr>
                <w:rFonts w:ascii="宋体" w:hAnsi="宋体" w:eastAsia="宋体"/>
                <w:color w:val="000000"/>
                <w:sz w:val="24"/>
              </w:rPr>
            </w:pPr>
            <w:r>
              <w:rPr>
                <w:rFonts w:ascii="宋体" w:hAnsi="宋体" w:eastAsia="宋体"/>
                <w:color w:val="000000"/>
                <w:sz w:val="24"/>
              </w:rPr>
              <w:t>个人简介</w:t>
            </w:r>
          </w:p>
          <w:p>
            <w:pPr>
              <w:keepNext w:val="0"/>
              <w:keepLines w:val="0"/>
              <w:pageBreakBefore w:val="0"/>
              <w:widowControl/>
              <w:kinsoku/>
              <w:wordWrap/>
              <w:overflowPunct/>
              <w:topLinePunct w:val="0"/>
              <w:autoSpaceDE w:val="0"/>
              <w:autoSpaceDN w:val="0"/>
              <w:bidi w:val="0"/>
              <w:spacing w:line="360" w:lineRule="auto"/>
              <w:ind w:right="0" w:rightChars="0"/>
              <w:jc w:val="left"/>
              <w:textAlignment w:val="bottom"/>
              <w:outlineLvl w:val="9"/>
              <w:rPr>
                <w:rFonts w:ascii="宋体" w:hAnsi="宋体" w:eastAsia="宋体"/>
                <w:color w:val="000000"/>
                <w:sz w:val="24"/>
              </w:rPr>
            </w:pPr>
            <w:r>
              <w:rPr>
                <w:rFonts w:hint="eastAsia" w:ascii="宋体" w:hAnsi="宋体" w:eastAsia="宋体"/>
                <w:color w:val="000000"/>
                <w:sz w:val="24"/>
              </w:rPr>
              <w:t>（不超过800字）</w:t>
            </w:r>
          </w:p>
        </w:tc>
        <w:tc>
          <w:tcPr>
            <w:tcW w:w="8097"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1、</w:t>
            </w:r>
            <w:r>
              <w:rPr>
                <w:rFonts w:ascii="宋体" w:hAnsi="宋体" w:eastAsia="宋体"/>
                <w:color w:val="000000"/>
                <w:sz w:val="24"/>
              </w:rPr>
              <w:t>您从事校内外青少年科技教育工作的时间为</w:t>
            </w:r>
            <w:r>
              <w:rPr>
                <w:rFonts w:hint="eastAsia" w:ascii="宋体" w:hAnsi="宋体" w:eastAsia="宋体"/>
                <w:color w:val="000000"/>
                <w:sz w:val="24"/>
              </w:rPr>
              <w:t>_______年？</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p>
            <w:pPr>
              <w:keepNext w:val="0"/>
              <w:keepLines w:val="0"/>
              <w:pageBreakBefore w:val="0"/>
              <w:kinsoku/>
              <w:wordWrap/>
              <w:overflowPunct/>
              <w:topLinePunct w:val="0"/>
              <w:bidi w:val="0"/>
              <w:spacing w:line="360" w:lineRule="auto"/>
              <w:ind w:right="0" w:rightChars="0"/>
              <w:jc w:val="left"/>
              <w:outlineLvl w:val="9"/>
              <w:rPr>
                <w:rFonts w:ascii="宋体" w:hAnsi="宋体" w:eastAsia="宋体"/>
                <w:bCs/>
                <w:color w:val="000000"/>
                <w:sz w:val="24"/>
              </w:rPr>
            </w:pPr>
            <w:r>
              <w:rPr>
                <w:rFonts w:hint="eastAsia" w:ascii="宋体" w:hAnsi="宋体" w:eastAsia="宋体"/>
                <w:color w:val="000000"/>
                <w:sz w:val="24"/>
              </w:rPr>
              <w:t>2、请列举您近</w:t>
            </w:r>
            <w:r>
              <w:rPr>
                <w:rFonts w:hint="eastAsia" w:ascii="宋体" w:hAnsi="宋体" w:eastAsia="宋体"/>
                <w:color w:val="000000"/>
                <w:sz w:val="24"/>
                <w:lang w:eastAsia="zh-CN"/>
              </w:rPr>
              <w:t>三</w:t>
            </w:r>
            <w:r>
              <w:rPr>
                <w:rFonts w:hint="eastAsia" w:ascii="宋体" w:hAnsi="宋体" w:eastAsia="宋体"/>
                <w:color w:val="000000"/>
                <w:sz w:val="24"/>
              </w:rPr>
              <w:t>年内参加</w:t>
            </w:r>
            <w:r>
              <w:rPr>
                <w:rFonts w:hint="eastAsia" w:ascii="宋体" w:hAnsi="宋体" w:eastAsia="宋体"/>
                <w:color w:val="000000"/>
                <w:sz w:val="24"/>
                <w:lang w:eastAsia="zh-CN"/>
              </w:rPr>
              <w:t>省</w:t>
            </w:r>
            <w:r>
              <w:rPr>
                <w:rFonts w:hint="eastAsia" w:ascii="宋体" w:hAnsi="宋体" w:eastAsia="宋体"/>
                <w:color w:val="000000"/>
                <w:sz w:val="24"/>
              </w:rPr>
              <w:t>级青少年科技教育继续教育培训的情况（请列明所参加培训的名称、主办单位、培训证书编号；可以是线下培训，也可是线上培训</w:t>
            </w:r>
            <w:r>
              <w:rPr>
                <w:rFonts w:hint="eastAsia" w:ascii="宋体" w:hAnsi="宋体" w:eastAsia="宋体"/>
                <w:color w:val="000000"/>
                <w:sz w:val="24"/>
                <w:lang w:eastAsia="zh-CN"/>
              </w:rPr>
              <w:t>，</w:t>
            </w:r>
            <w:r>
              <w:rPr>
                <w:rFonts w:hint="eastAsia" w:ascii="宋体" w:hAnsi="宋体"/>
                <w:color w:val="000000"/>
                <w:sz w:val="24"/>
                <w:lang w:val="en-US" w:eastAsia="zh-CN"/>
              </w:rPr>
              <w:t>请</w:t>
            </w:r>
            <w:r>
              <w:rPr>
                <w:rFonts w:hint="eastAsia" w:ascii="宋体" w:hAnsi="宋体" w:eastAsia="宋体"/>
                <w:color w:val="000000"/>
                <w:sz w:val="24"/>
                <w:lang w:eastAsia="zh-CN"/>
              </w:rPr>
              <w:t>提供证书扫描件或</w:t>
            </w:r>
            <w:r>
              <w:rPr>
                <w:rFonts w:hint="eastAsia" w:ascii="宋体" w:hAnsi="宋体" w:eastAsia="宋体"/>
                <w:color w:val="000000"/>
                <w:sz w:val="24"/>
              </w:rPr>
              <w:t>电子</w:t>
            </w:r>
            <w:r>
              <w:rPr>
                <w:rFonts w:hint="default" w:ascii="宋体" w:hAnsi="宋体" w:eastAsia="宋体"/>
                <w:color w:val="000000"/>
                <w:sz w:val="24"/>
              </w:rPr>
              <w:t>版慕课证书</w:t>
            </w:r>
            <w:r>
              <w:rPr>
                <w:rFonts w:hint="eastAsia" w:ascii="宋体" w:hAnsi="宋体" w:eastAsia="宋体"/>
                <w:color w:val="000000"/>
                <w:sz w:val="24"/>
              </w:rPr>
              <w:t>）</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p>
            <w:pPr>
              <w:keepNext w:val="0"/>
              <w:keepLines w:val="0"/>
              <w:pageBreakBefore w:val="0"/>
              <w:widowControl/>
              <w:numPr>
                <w:ilvl w:val="0"/>
                <w:numId w:val="0"/>
              </w:numPr>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sz w:val="24"/>
              </w:rPr>
            </w:pPr>
            <w:r>
              <w:rPr>
                <w:rFonts w:hint="eastAsia" w:ascii="宋体" w:hAnsi="宋体" w:eastAsia="宋体"/>
                <w:color w:val="000000"/>
                <w:sz w:val="24"/>
                <w:lang w:val="en-US" w:eastAsia="zh-CN"/>
              </w:rPr>
              <w:t>3、</w:t>
            </w:r>
            <w:r>
              <w:rPr>
                <w:rFonts w:hint="eastAsia" w:ascii="宋体" w:hAnsi="宋体" w:eastAsia="宋体"/>
                <w:color w:val="000000"/>
                <w:sz w:val="24"/>
              </w:rPr>
              <w:t>请简要介绍您从事校内外青少年科技教育工作的经历。</w:t>
            </w:r>
          </w:p>
          <w:p>
            <w:pPr>
              <w:keepNext w:val="0"/>
              <w:keepLines w:val="0"/>
              <w:pageBreakBefore w:val="0"/>
              <w:widowControl/>
              <w:kinsoku/>
              <w:wordWrap/>
              <w:overflowPunct/>
              <w:topLinePunct w:val="0"/>
              <w:autoSpaceDE w:val="0"/>
              <w:autoSpaceDN w:val="0"/>
              <w:bidi w:val="0"/>
              <w:spacing w:line="360" w:lineRule="auto"/>
              <w:ind w:right="0" w:rightChars="0" w:firstLine="480" w:firstLineChars="200"/>
              <w:textAlignment w:val="bottom"/>
              <w:outlineLvl w:val="9"/>
              <w:rPr>
                <w:rFonts w:ascii="宋体" w:hAnsi="宋体" w:eastAsia="宋体"/>
                <w:color w:val="000000"/>
                <w:sz w:val="24"/>
              </w:rPr>
            </w:pPr>
            <w:r>
              <w:rPr>
                <w:rFonts w:hint="eastAsia" w:ascii="宋体" w:hAnsi="宋体" w:eastAsia="宋体"/>
                <w:color w:val="000000"/>
                <w:sz w:val="24"/>
              </w:rPr>
              <w:t>如果您是学校教师，请介绍</w:t>
            </w:r>
            <w:r>
              <w:rPr>
                <w:rFonts w:hint="eastAsia" w:ascii="宋体" w:hAnsi="宋体"/>
                <w:color w:val="000000"/>
                <w:sz w:val="24"/>
                <w:lang w:val="en-US" w:eastAsia="zh-CN"/>
              </w:rPr>
              <w:t>您</w:t>
            </w:r>
            <w:r>
              <w:rPr>
                <w:rFonts w:hint="eastAsia" w:ascii="宋体" w:hAnsi="宋体" w:eastAsia="宋体"/>
                <w:color w:val="000000"/>
                <w:sz w:val="24"/>
              </w:rPr>
              <w:t>在校内授课和组织青少年活动的情况。</w:t>
            </w:r>
          </w:p>
          <w:p>
            <w:pPr>
              <w:keepNext w:val="0"/>
              <w:keepLines w:val="0"/>
              <w:pageBreakBefore w:val="0"/>
              <w:widowControl/>
              <w:kinsoku/>
              <w:wordWrap/>
              <w:overflowPunct/>
              <w:topLinePunct w:val="0"/>
              <w:autoSpaceDE w:val="0"/>
              <w:autoSpaceDN w:val="0"/>
              <w:bidi w:val="0"/>
              <w:spacing w:line="360" w:lineRule="auto"/>
              <w:ind w:right="0" w:rightChars="0" w:firstLine="480" w:firstLineChars="200"/>
              <w:textAlignment w:val="bottom"/>
              <w:outlineLvl w:val="9"/>
              <w:rPr>
                <w:rFonts w:ascii="宋体" w:hAnsi="宋体" w:eastAsia="宋体"/>
                <w:color w:val="000000"/>
                <w:sz w:val="24"/>
              </w:rPr>
            </w:pPr>
            <w:r>
              <w:rPr>
                <w:rFonts w:hint="eastAsia" w:ascii="宋体" w:hAnsi="宋体" w:eastAsia="宋体"/>
                <w:color w:val="000000"/>
                <w:sz w:val="24"/>
              </w:rPr>
              <w:t>如果您在校外机构工作，请介绍</w:t>
            </w:r>
            <w:r>
              <w:rPr>
                <w:rFonts w:hint="eastAsia" w:ascii="宋体" w:hAnsi="宋体"/>
                <w:color w:val="000000"/>
                <w:sz w:val="24"/>
                <w:lang w:val="en-US" w:eastAsia="zh-CN"/>
              </w:rPr>
              <w:t>您</w:t>
            </w:r>
            <w:r>
              <w:rPr>
                <w:rFonts w:hint="eastAsia" w:ascii="宋体" w:hAnsi="宋体" w:eastAsia="宋体"/>
                <w:color w:val="000000"/>
                <w:sz w:val="24"/>
              </w:rPr>
              <w:t>日常主要开展的工作。</w:t>
            </w:r>
          </w:p>
        </w:tc>
      </w:tr>
    </w:tbl>
    <w:p>
      <w:pPr>
        <w:keepNext w:val="0"/>
        <w:keepLines w:val="0"/>
        <w:pageBreakBefore w:val="0"/>
        <w:widowControl/>
        <w:kinsoku/>
        <w:wordWrap/>
        <w:overflowPunct/>
        <w:topLinePunct w:val="0"/>
        <w:bidi w:val="0"/>
        <w:spacing w:line="360" w:lineRule="auto"/>
        <w:ind w:right="0" w:rightChars="0"/>
        <w:jc w:val="left"/>
        <w:outlineLvl w:val="9"/>
        <w:rPr>
          <w:rFonts w:hint="eastAsia" w:ascii="黑体" w:eastAsia="黑体"/>
          <w:b/>
          <w:color w:val="000000"/>
          <w:sz w:val="28"/>
          <w:lang w:eastAsia="zh-CN"/>
        </w:rPr>
      </w:pPr>
      <w:r>
        <w:rPr>
          <w:rFonts w:ascii="黑体" w:eastAsia="黑体"/>
          <w:b/>
          <w:color w:val="000000"/>
          <w:sz w:val="28"/>
        </w:rPr>
        <w:br w:type="page"/>
      </w:r>
      <w:r>
        <w:rPr>
          <w:rFonts w:hint="eastAsia" w:ascii="黑体" w:eastAsia="黑体"/>
          <w:b/>
          <w:color w:val="000000"/>
          <w:sz w:val="28"/>
          <w:lang w:val="en-US" w:eastAsia="zh-CN"/>
        </w:rPr>
        <w:t xml:space="preserve">   二</w:t>
      </w:r>
      <w:r>
        <w:rPr>
          <w:rFonts w:hint="eastAsia" w:ascii="黑体" w:eastAsia="黑体"/>
          <w:b/>
          <w:color w:val="000000"/>
          <w:sz w:val="28"/>
        </w:rPr>
        <w:t>、认证资格材料</w:t>
      </w:r>
      <w:r>
        <w:rPr>
          <w:rFonts w:hint="eastAsia" w:ascii="黑体" w:eastAsia="黑体"/>
          <w:b/>
          <w:color w:val="000000"/>
          <w:sz w:val="28"/>
          <w:lang w:eastAsia="zh-CN"/>
        </w:rPr>
        <w:t>（</w:t>
      </w:r>
      <w:r>
        <w:rPr>
          <w:rFonts w:hint="eastAsia" w:ascii="黑体" w:eastAsia="黑体"/>
          <w:b/>
          <w:color w:val="000000"/>
          <w:sz w:val="28"/>
          <w:lang w:val="en-US" w:eastAsia="zh-CN"/>
        </w:rPr>
        <w:t>必填</w:t>
      </w:r>
      <w:r>
        <w:rPr>
          <w:rFonts w:hint="eastAsia" w:ascii="黑体" w:eastAsia="黑体"/>
          <w:b/>
          <w:color w:val="000000"/>
          <w:sz w:val="28"/>
          <w:lang w:eastAsia="zh-CN"/>
        </w:rPr>
        <w:t>）</w:t>
      </w:r>
    </w:p>
    <w:p>
      <w:pPr>
        <w:keepNext w:val="0"/>
        <w:keepLines w:val="0"/>
        <w:pageBreakBefore w:val="0"/>
        <w:widowControl/>
        <w:kinsoku/>
        <w:wordWrap/>
        <w:overflowPunct/>
        <w:topLinePunct w:val="0"/>
        <w:autoSpaceDE w:val="0"/>
        <w:autoSpaceDN w:val="0"/>
        <w:bidi w:val="0"/>
        <w:spacing w:line="360" w:lineRule="auto"/>
        <w:ind w:right="0" w:rightChars="0" w:firstLine="480" w:firstLineChars="200"/>
        <w:textAlignment w:val="bottom"/>
        <w:outlineLvl w:val="9"/>
        <w:rPr>
          <w:rFonts w:ascii="仿宋_GB2312" w:eastAsia="仿宋_GB2312"/>
          <w:color w:val="000000"/>
          <w:sz w:val="30"/>
          <w:szCs w:val="30"/>
        </w:rPr>
      </w:pPr>
      <w:r>
        <w:rPr>
          <w:rFonts w:hint="eastAsia" w:ascii="宋体" w:hAnsi="宋体" w:eastAsia="宋体"/>
          <w:color w:val="000000"/>
          <w:sz w:val="24"/>
          <w:highlight w:val="none"/>
        </w:rPr>
        <w:t>说明：第1-</w:t>
      </w:r>
      <w:r>
        <w:rPr>
          <w:rFonts w:hint="eastAsia" w:ascii="宋体" w:hAnsi="宋体"/>
          <w:color w:val="000000"/>
          <w:sz w:val="24"/>
          <w:highlight w:val="none"/>
          <w:lang w:val="en-US" w:eastAsia="zh-CN"/>
        </w:rPr>
        <w:t>4</w:t>
      </w:r>
      <w:r>
        <w:rPr>
          <w:rFonts w:ascii="宋体" w:hAnsi="宋体" w:eastAsia="宋体"/>
          <w:color w:val="000000"/>
          <w:sz w:val="24"/>
          <w:highlight w:val="none"/>
        </w:rPr>
        <w:t>项为申请</w:t>
      </w:r>
      <w:r>
        <w:rPr>
          <w:rFonts w:hint="eastAsia" w:ascii="宋体" w:hAnsi="宋体"/>
          <w:color w:val="000000"/>
          <w:sz w:val="24"/>
          <w:highlight w:val="none"/>
          <w:lang w:eastAsia="zh-CN"/>
        </w:rPr>
        <w:t>中</w:t>
      </w:r>
      <w:r>
        <w:rPr>
          <w:rFonts w:hint="eastAsia" w:ascii="宋体" w:hAnsi="宋体" w:eastAsia="宋体"/>
          <w:color w:val="000000"/>
          <w:sz w:val="24"/>
          <w:highlight w:val="none"/>
          <w:lang w:eastAsia="zh-CN"/>
        </w:rPr>
        <w:t>级</w:t>
      </w:r>
      <w:r>
        <w:rPr>
          <w:rFonts w:ascii="宋体" w:hAnsi="宋体" w:eastAsia="宋体"/>
          <w:color w:val="000000"/>
          <w:sz w:val="24"/>
          <w:highlight w:val="none"/>
        </w:rPr>
        <w:t>科技辅导员认证的</w:t>
      </w:r>
      <w:r>
        <w:rPr>
          <w:rFonts w:hint="eastAsia" w:ascii="宋体" w:hAnsi="宋体" w:eastAsia="宋体"/>
          <w:color w:val="000000"/>
          <w:sz w:val="24"/>
          <w:highlight w:val="none"/>
        </w:rPr>
        <w:t>报名</w:t>
      </w:r>
      <w:r>
        <w:rPr>
          <w:rFonts w:ascii="宋体" w:hAnsi="宋体" w:eastAsia="宋体"/>
          <w:color w:val="000000"/>
          <w:sz w:val="24"/>
          <w:highlight w:val="none"/>
        </w:rPr>
        <w:t>条件</w:t>
      </w:r>
      <w:r>
        <w:rPr>
          <w:rFonts w:hint="eastAsia" w:ascii="宋体" w:hAnsi="宋体" w:eastAsia="宋体"/>
          <w:color w:val="000000"/>
          <w:sz w:val="24"/>
          <w:highlight w:val="none"/>
        </w:rPr>
        <w:t>，</w:t>
      </w:r>
      <w:r>
        <w:rPr>
          <w:rFonts w:ascii="宋体" w:hAnsi="宋体" w:eastAsia="宋体"/>
          <w:color w:val="000000"/>
          <w:sz w:val="24"/>
          <w:highlight w:val="none"/>
        </w:rPr>
        <w:t>申报者</w:t>
      </w:r>
      <w:r>
        <w:rPr>
          <w:rFonts w:ascii="宋体" w:hAnsi="宋体" w:eastAsia="宋体"/>
          <w:b/>
          <w:color w:val="000000"/>
          <w:sz w:val="24"/>
          <w:highlight w:val="none"/>
        </w:rPr>
        <w:t>必</w:t>
      </w:r>
      <w:r>
        <w:rPr>
          <w:rFonts w:ascii="宋体" w:hAnsi="宋体" w:eastAsia="宋体"/>
          <w:b/>
          <w:color w:val="000000"/>
          <w:sz w:val="24"/>
        </w:rPr>
        <w:t>须满足</w:t>
      </w:r>
      <w:r>
        <w:rPr>
          <w:rFonts w:hint="eastAsia" w:ascii="宋体" w:hAnsi="宋体"/>
          <w:b/>
          <w:color w:val="000000"/>
          <w:sz w:val="24"/>
          <w:lang w:val="en-US" w:eastAsia="zh-CN"/>
        </w:rPr>
        <w:t>4</w:t>
      </w:r>
      <w:r>
        <w:rPr>
          <w:rFonts w:hint="eastAsia" w:ascii="宋体" w:hAnsi="宋体" w:eastAsia="宋体"/>
          <w:b/>
          <w:color w:val="000000"/>
          <w:sz w:val="24"/>
        </w:rPr>
        <w:t>项中的2项</w:t>
      </w:r>
      <w:r>
        <w:rPr>
          <w:rFonts w:hint="eastAsia" w:ascii="宋体" w:hAnsi="宋体" w:eastAsia="宋体"/>
          <w:color w:val="000000"/>
          <w:sz w:val="24"/>
        </w:rPr>
        <w:t>。每个项目均需提供对应的证明材料作为附件。</w:t>
      </w:r>
    </w:p>
    <w:p>
      <w:pPr>
        <w:keepNext w:val="0"/>
        <w:keepLines w:val="0"/>
        <w:pageBreakBefore w:val="0"/>
        <w:widowControl/>
        <w:kinsoku/>
        <w:wordWrap/>
        <w:overflowPunct/>
        <w:topLinePunct w:val="0"/>
        <w:autoSpaceDE w:val="0"/>
        <w:autoSpaceDN w:val="0"/>
        <w:bidi w:val="0"/>
        <w:spacing w:line="240" w:lineRule="auto"/>
        <w:ind w:right="0" w:rightChars="0" w:firstLine="480" w:firstLineChars="200"/>
        <w:textAlignment w:val="bottom"/>
        <w:outlineLvl w:val="9"/>
        <w:rPr>
          <w:rFonts w:hint="eastAsia" w:ascii="宋体" w:hAnsi="宋体" w:eastAsia="宋体"/>
          <w:color w:val="000000"/>
          <w:sz w:val="24"/>
          <w:highlight w:val="none"/>
          <w:lang w:eastAsia="zh-CN"/>
        </w:rPr>
      </w:pPr>
    </w:p>
    <w:p>
      <w:pPr>
        <w:keepNext w:val="0"/>
        <w:keepLines w:val="0"/>
        <w:pageBreakBefore w:val="0"/>
        <w:widowControl/>
        <w:numPr>
          <w:ilvl w:val="0"/>
          <w:numId w:val="0"/>
        </w:numPr>
        <w:kinsoku/>
        <w:wordWrap/>
        <w:overflowPunct/>
        <w:topLinePunct w:val="0"/>
        <w:autoSpaceDE w:val="0"/>
        <w:autoSpaceDN w:val="0"/>
        <w:bidi w:val="0"/>
        <w:spacing w:line="360" w:lineRule="auto"/>
        <w:ind w:right="0" w:rightChars="0" w:firstLine="480" w:firstLineChars="200"/>
        <w:textAlignment w:val="bottom"/>
        <w:outlineLvl w:val="9"/>
        <w:rPr>
          <w:rFonts w:hint="eastAsia" w:ascii="宋体" w:hAnsi="宋体" w:eastAsia="宋体"/>
          <w:b/>
          <w:bCs/>
          <w:color w:val="000000"/>
          <w:sz w:val="24"/>
          <w:highlight w:val="none"/>
        </w:rPr>
      </w:pPr>
      <w:r>
        <w:rPr>
          <w:rFonts w:hint="eastAsia" w:ascii="宋体" w:hAnsi="宋体"/>
          <w:color w:val="000000"/>
          <w:sz w:val="24"/>
          <w:highlight w:val="none"/>
          <w:lang w:val="en-US" w:eastAsia="zh-CN"/>
        </w:rPr>
        <w:t>1.</w:t>
      </w:r>
      <w:r>
        <w:rPr>
          <w:rFonts w:hint="eastAsia" w:ascii="宋体" w:hAnsi="宋体" w:eastAsia="宋体"/>
          <w:color w:val="auto"/>
          <w:sz w:val="24"/>
          <w:highlight w:val="none"/>
          <w:lang w:eastAsia="zh-CN"/>
        </w:rPr>
        <w:t>近</w:t>
      </w:r>
      <w:r>
        <w:rPr>
          <w:rFonts w:hint="eastAsia" w:ascii="宋体" w:hAnsi="宋体"/>
          <w:color w:val="auto"/>
          <w:sz w:val="24"/>
          <w:highlight w:val="none"/>
          <w:lang w:val="en-US" w:eastAsia="zh-CN"/>
        </w:rPr>
        <w:t>三</w:t>
      </w:r>
      <w:r>
        <w:rPr>
          <w:rFonts w:hint="eastAsia" w:ascii="宋体" w:hAnsi="宋体" w:eastAsia="宋体"/>
          <w:color w:val="auto"/>
          <w:sz w:val="24"/>
          <w:highlight w:val="none"/>
          <w:lang w:eastAsia="zh-CN"/>
        </w:rPr>
        <w:t>年</w:t>
      </w:r>
      <w:r>
        <w:rPr>
          <w:rFonts w:hint="eastAsia" w:ascii="宋体" w:hAnsi="宋体" w:eastAsia="宋体"/>
          <w:color w:val="000000"/>
          <w:sz w:val="24"/>
          <w:highlight w:val="none"/>
          <w:lang w:eastAsia="zh-CN"/>
        </w:rPr>
        <w:t>内，</w:t>
      </w:r>
      <w:r>
        <w:rPr>
          <w:rFonts w:hint="eastAsia" w:ascii="宋体" w:hAnsi="宋体" w:eastAsia="宋体"/>
          <w:color w:val="000000"/>
          <w:sz w:val="24"/>
          <w:highlight w:val="none"/>
          <w:lang w:val="en-US" w:eastAsia="zh-CN"/>
        </w:rPr>
        <w:t>本人</w:t>
      </w:r>
      <w:r>
        <w:rPr>
          <w:rFonts w:hint="eastAsia" w:ascii="宋体" w:hAnsi="宋体" w:eastAsia="宋体"/>
          <w:color w:val="auto"/>
          <w:sz w:val="24"/>
          <w:highlight w:val="none"/>
          <w:lang w:eastAsia="zh-CN"/>
        </w:rPr>
        <w:t>作为</w:t>
      </w:r>
      <w:r>
        <w:rPr>
          <w:rFonts w:hint="eastAsia" w:ascii="宋体" w:hAnsi="宋体"/>
          <w:color w:val="auto"/>
          <w:sz w:val="24"/>
          <w:highlight w:val="none"/>
          <w:lang w:val="en-US" w:eastAsia="zh-CN"/>
        </w:rPr>
        <w:t>第一</w:t>
      </w:r>
      <w:r>
        <w:rPr>
          <w:rFonts w:hint="eastAsia" w:ascii="宋体" w:hAnsi="宋体" w:eastAsia="宋体"/>
          <w:color w:val="auto"/>
          <w:sz w:val="24"/>
          <w:highlight w:val="none"/>
          <w:lang w:eastAsia="zh-CN"/>
        </w:rPr>
        <w:t>指导</w:t>
      </w:r>
      <w:r>
        <w:rPr>
          <w:rFonts w:hint="eastAsia" w:ascii="宋体" w:hAnsi="宋体" w:eastAsia="宋体"/>
          <w:color w:val="000000"/>
          <w:sz w:val="24"/>
          <w:highlight w:val="none"/>
          <w:lang w:eastAsia="zh-CN"/>
        </w:rPr>
        <w:t>教师指导学生</w:t>
      </w:r>
      <w:r>
        <w:rPr>
          <w:rFonts w:hint="eastAsia" w:ascii="宋体" w:hAnsi="宋体" w:eastAsia="宋体"/>
          <w:color w:val="000000"/>
          <w:sz w:val="24"/>
          <w:highlight w:val="none"/>
          <w:lang w:val="en-US" w:eastAsia="zh-CN"/>
        </w:rPr>
        <w:t>参加</w:t>
      </w:r>
      <w:r>
        <w:rPr>
          <w:rFonts w:hint="eastAsia" w:ascii="宋体" w:hAnsi="宋体" w:eastAsia="宋体"/>
          <w:color w:val="000000"/>
          <w:sz w:val="24"/>
          <w:highlight w:val="none"/>
          <w:lang w:eastAsia="zh-CN"/>
        </w:rPr>
        <w:t>青少年科技教育协会</w:t>
      </w:r>
      <w:r>
        <w:rPr>
          <w:rFonts w:hint="eastAsia" w:ascii="宋体" w:hAnsi="宋体" w:eastAsia="宋体"/>
          <w:color w:val="000000"/>
          <w:sz w:val="24"/>
          <w:highlight w:val="none"/>
          <w:lang w:val="en-US" w:eastAsia="zh-CN"/>
        </w:rPr>
        <w:t>或其他单位主办的省级以上</w:t>
      </w:r>
      <w:r>
        <w:rPr>
          <w:rFonts w:hint="eastAsia" w:ascii="宋体" w:hAnsi="宋体" w:eastAsia="宋体"/>
          <w:color w:val="000000"/>
          <w:sz w:val="24"/>
          <w:highlight w:val="none"/>
          <w:lang w:eastAsia="zh-CN"/>
        </w:rPr>
        <w:t>（含）</w:t>
      </w:r>
      <w:r>
        <w:rPr>
          <w:rFonts w:hint="eastAsia" w:ascii="宋体" w:hAnsi="宋体" w:eastAsia="宋体"/>
          <w:color w:val="000000"/>
          <w:sz w:val="24"/>
          <w:highlight w:val="none"/>
          <w:lang w:val="en-US" w:eastAsia="zh-CN"/>
        </w:rPr>
        <w:t>科技竞赛并获奖</w:t>
      </w:r>
      <w:r>
        <w:rPr>
          <w:rFonts w:hint="eastAsia" w:ascii="宋体" w:hAnsi="宋体" w:eastAsia="宋体"/>
          <w:color w:val="000000"/>
          <w:sz w:val="24"/>
          <w:highlight w:val="none"/>
        </w:rPr>
        <w:t>。</w:t>
      </w:r>
      <w:r>
        <w:rPr>
          <w:rFonts w:hint="eastAsia" w:ascii="宋体" w:hAnsi="宋体" w:eastAsia="宋体"/>
          <w:b/>
          <w:bCs/>
          <w:color w:val="000000"/>
          <w:sz w:val="24"/>
          <w:highlight w:val="none"/>
        </w:rPr>
        <w:t>（不超过3条）</w:t>
      </w:r>
    </w:p>
    <w:tbl>
      <w:tblPr>
        <w:tblStyle w:val="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077"/>
        <w:gridCol w:w="1217"/>
        <w:gridCol w:w="1018"/>
        <w:gridCol w:w="1435"/>
        <w:gridCol w:w="158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7"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科技竞赛</w:t>
            </w:r>
            <w:r>
              <w:rPr>
                <w:rFonts w:hint="eastAsia" w:ascii="宋体" w:hAnsi="宋体"/>
                <w:b/>
                <w:bCs/>
                <w:color w:val="000000"/>
                <w:kern w:val="0"/>
                <w:sz w:val="21"/>
                <w:szCs w:val="21"/>
                <w:lang w:val="en-US" w:eastAsia="zh-CN"/>
              </w:rPr>
              <w:t>名称</w:t>
            </w:r>
          </w:p>
        </w:tc>
        <w:tc>
          <w:tcPr>
            <w:tcW w:w="1077"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主办机构</w:t>
            </w:r>
          </w:p>
        </w:tc>
        <w:tc>
          <w:tcPr>
            <w:tcW w:w="1217"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获奖</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学生姓名</w:t>
            </w:r>
          </w:p>
        </w:tc>
        <w:tc>
          <w:tcPr>
            <w:tcW w:w="1018"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hint="eastAsia" w:ascii="宋体" w:hAnsi="宋体"/>
                <w:b/>
                <w:bCs/>
                <w:color w:val="000000"/>
                <w:kern w:val="0"/>
                <w:sz w:val="21"/>
                <w:szCs w:val="21"/>
                <w:lang w:val="en-US" w:eastAsia="zh-CN"/>
              </w:rPr>
              <w:t>参加</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时间</w:t>
            </w:r>
          </w:p>
        </w:tc>
        <w:tc>
          <w:tcPr>
            <w:tcW w:w="1435"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参评项目</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名称</w:t>
            </w:r>
            <w:r>
              <w:rPr>
                <w:rFonts w:hint="eastAsia" w:ascii="宋体" w:hAnsi="宋体" w:eastAsia="宋体"/>
                <w:b/>
                <w:bCs/>
                <w:color w:val="000000"/>
                <w:kern w:val="0"/>
                <w:sz w:val="21"/>
                <w:szCs w:val="21"/>
              </w:rPr>
              <w:t>及内容</w:t>
            </w:r>
          </w:p>
        </w:tc>
        <w:tc>
          <w:tcPr>
            <w:tcW w:w="1583"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学生获得奖项</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名称及等次</w:t>
            </w:r>
          </w:p>
        </w:tc>
        <w:tc>
          <w:tcPr>
            <w:tcW w:w="1199"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附件（证书扫描件）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2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18"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43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58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199"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2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18"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43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58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199"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2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18"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43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58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199"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r>
    </w:tbl>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textAlignment w:val="bottom"/>
        <w:outlineLvl w:val="9"/>
        <w:rPr>
          <w:rFonts w:hint="eastAsia" w:ascii="宋体" w:hAnsi="宋体" w:eastAsia="宋体"/>
          <w:color w:val="000000"/>
          <w:kern w:val="0"/>
          <w:sz w:val="24"/>
        </w:rPr>
      </w:pPr>
    </w:p>
    <w:p>
      <w:pPr>
        <w:keepNext w:val="0"/>
        <w:keepLines w:val="0"/>
        <w:pageBreakBefore w:val="0"/>
        <w:widowControl/>
        <w:numPr>
          <w:ilvl w:val="0"/>
          <w:numId w:val="0"/>
        </w:numPr>
        <w:kinsoku/>
        <w:wordWrap/>
        <w:overflowPunct/>
        <w:topLinePunct w:val="0"/>
        <w:autoSpaceDE w:val="0"/>
        <w:autoSpaceDN w:val="0"/>
        <w:bidi w:val="0"/>
        <w:spacing w:line="360" w:lineRule="auto"/>
        <w:ind w:right="0" w:rightChars="0" w:firstLine="480" w:firstLineChars="200"/>
        <w:textAlignment w:val="bottom"/>
        <w:outlineLvl w:val="9"/>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2</w:t>
      </w:r>
      <w:r>
        <w:rPr>
          <w:rFonts w:hint="eastAsia" w:ascii="宋体" w:hAnsi="宋体" w:eastAsia="宋体"/>
          <w:color w:val="000000"/>
          <w:sz w:val="24"/>
          <w:highlight w:val="none"/>
          <w:lang w:val="en-US" w:eastAsia="zh-CN"/>
        </w:rPr>
        <w:t>.</w:t>
      </w:r>
      <w:r>
        <w:rPr>
          <w:rFonts w:hint="eastAsia" w:ascii="宋体" w:hAnsi="宋体" w:eastAsia="宋体"/>
          <w:color w:val="000000"/>
          <w:sz w:val="24"/>
          <w:highlight w:val="none"/>
          <w:lang w:eastAsia="zh-CN"/>
        </w:rPr>
        <w:t>近</w:t>
      </w:r>
      <w:r>
        <w:rPr>
          <w:rFonts w:hint="eastAsia" w:ascii="宋体" w:hAnsi="宋体"/>
          <w:color w:val="auto"/>
          <w:sz w:val="24"/>
          <w:highlight w:val="none"/>
          <w:lang w:val="en-US" w:eastAsia="zh-CN"/>
        </w:rPr>
        <w:t>三</w:t>
      </w:r>
      <w:r>
        <w:rPr>
          <w:rFonts w:hint="eastAsia" w:ascii="宋体" w:hAnsi="宋体" w:eastAsia="宋体"/>
          <w:color w:val="auto"/>
          <w:sz w:val="24"/>
          <w:highlight w:val="none"/>
          <w:lang w:eastAsia="zh-CN"/>
        </w:rPr>
        <w:t>年</w:t>
      </w:r>
      <w:r>
        <w:rPr>
          <w:rFonts w:hint="eastAsia" w:ascii="宋体" w:hAnsi="宋体" w:eastAsia="宋体"/>
          <w:color w:val="000000"/>
          <w:sz w:val="24"/>
          <w:highlight w:val="none"/>
          <w:lang w:eastAsia="zh-CN"/>
        </w:rPr>
        <w:t>内，</w:t>
      </w:r>
      <w:r>
        <w:rPr>
          <w:rFonts w:hint="eastAsia" w:ascii="宋体" w:hAnsi="宋体" w:eastAsia="宋体"/>
          <w:color w:val="000000"/>
          <w:sz w:val="24"/>
          <w:highlight w:val="none"/>
          <w:lang w:val="en-US" w:eastAsia="zh-CN"/>
        </w:rPr>
        <w:t>本人</w:t>
      </w:r>
      <w:r>
        <w:rPr>
          <w:rFonts w:hint="eastAsia" w:ascii="宋体" w:hAnsi="宋体" w:eastAsia="宋体"/>
          <w:color w:val="000000"/>
          <w:sz w:val="24"/>
          <w:highlight w:val="none"/>
          <w:lang w:eastAsia="zh-CN"/>
        </w:rPr>
        <w:t>作为</w:t>
      </w:r>
      <w:r>
        <w:rPr>
          <w:rFonts w:hint="eastAsia" w:ascii="宋体" w:hAnsi="宋体"/>
          <w:color w:val="000000"/>
          <w:sz w:val="24"/>
          <w:highlight w:val="none"/>
          <w:lang w:val="en-US" w:eastAsia="zh-CN"/>
        </w:rPr>
        <w:t>第一</w:t>
      </w:r>
      <w:r>
        <w:rPr>
          <w:rFonts w:hint="eastAsia" w:ascii="宋体" w:hAnsi="宋体" w:eastAsia="宋体"/>
          <w:color w:val="000000"/>
          <w:sz w:val="24"/>
          <w:highlight w:val="none"/>
          <w:lang w:eastAsia="zh-CN"/>
        </w:rPr>
        <w:t>指导教师</w:t>
      </w:r>
      <w:r>
        <w:rPr>
          <w:rFonts w:hint="eastAsia" w:ascii="宋体" w:hAnsi="宋体" w:eastAsia="宋体"/>
          <w:color w:val="000000"/>
          <w:sz w:val="24"/>
          <w:highlight w:val="none"/>
          <w:lang w:val="en-US" w:eastAsia="zh-CN"/>
        </w:rPr>
        <w:t>指导学生参与省</w:t>
      </w:r>
      <w:r>
        <w:rPr>
          <w:rFonts w:hint="eastAsia" w:ascii="宋体" w:hAnsi="宋体" w:eastAsia="宋体"/>
          <w:color w:val="000000"/>
          <w:sz w:val="24"/>
          <w:highlight w:val="none"/>
          <w:lang w:eastAsia="zh-CN"/>
        </w:rPr>
        <w:t>级以上（含）</w:t>
      </w:r>
      <w:r>
        <w:rPr>
          <w:rFonts w:hint="eastAsia" w:ascii="宋体" w:hAnsi="宋体" w:eastAsia="宋体"/>
          <w:color w:val="000000"/>
          <w:sz w:val="24"/>
          <w:highlight w:val="none"/>
          <w:lang w:val="en-US" w:eastAsia="zh-CN"/>
        </w:rPr>
        <w:t>政府职能部门、事业单位、社会团体主办的科普活动并获奖；</w:t>
      </w:r>
      <w:r>
        <w:rPr>
          <w:rFonts w:hint="eastAsia" w:ascii="宋体" w:hAnsi="宋体" w:eastAsia="宋体"/>
          <w:b/>
          <w:bCs/>
          <w:color w:val="000000"/>
          <w:sz w:val="24"/>
          <w:highlight w:val="none"/>
        </w:rPr>
        <w:t>（不超过3条）</w:t>
      </w:r>
    </w:p>
    <w:tbl>
      <w:tblPr>
        <w:tblStyle w:val="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077"/>
        <w:gridCol w:w="1217"/>
        <w:gridCol w:w="1018"/>
        <w:gridCol w:w="1435"/>
        <w:gridCol w:w="158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7"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科</w:t>
            </w:r>
            <w:r>
              <w:rPr>
                <w:rFonts w:hint="eastAsia" w:ascii="宋体" w:hAnsi="宋体"/>
                <w:b/>
                <w:bCs/>
                <w:color w:val="000000"/>
                <w:kern w:val="0"/>
                <w:sz w:val="21"/>
                <w:szCs w:val="21"/>
                <w:lang w:val="en-US" w:eastAsia="zh-CN"/>
              </w:rPr>
              <w:t>普活动名称</w:t>
            </w:r>
          </w:p>
        </w:tc>
        <w:tc>
          <w:tcPr>
            <w:tcW w:w="1077"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主办机构</w:t>
            </w:r>
          </w:p>
        </w:tc>
        <w:tc>
          <w:tcPr>
            <w:tcW w:w="1217"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获奖</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学生姓名</w:t>
            </w:r>
          </w:p>
        </w:tc>
        <w:tc>
          <w:tcPr>
            <w:tcW w:w="1018"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hint="eastAsia" w:ascii="宋体" w:hAnsi="宋体"/>
                <w:b/>
                <w:bCs/>
                <w:color w:val="000000"/>
                <w:kern w:val="0"/>
                <w:sz w:val="21"/>
                <w:szCs w:val="21"/>
                <w:lang w:val="en-US" w:eastAsia="zh-CN"/>
              </w:rPr>
              <w:t>参加</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时间</w:t>
            </w:r>
          </w:p>
        </w:tc>
        <w:tc>
          <w:tcPr>
            <w:tcW w:w="1435"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参评项目</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名称</w:t>
            </w:r>
            <w:r>
              <w:rPr>
                <w:rFonts w:hint="eastAsia" w:ascii="宋体" w:hAnsi="宋体" w:eastAsia="宋体"/>
                <w:b/>
                <w:bCs/>
                <w:color w:val="000000"/>
                <w:kern w:val="0"/>
                <w:sz w:val="21"/>
                <w:szCs w:val="21"/>
              </w:rPr>
              <w:t>及内容</w:t>
            </w:r>
          </w:p>
        </w:tc>
        <w:tc>
          <w:tcPr>
            <w:tcW w:w="1583"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学生获得奖项</w:t>
            </w:r>
          </w:p>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名称及等次</w:t>
            </w:r>
          </w:p>
        </w:tc>
        <w:tc>
          <w:tcPr>
            <w:tcW w:w="1199" w:type="dxa"/>
            <w:vAlign w:val="center"/>
          </w:tcPr>
          <w:p>
            <w:pPr>
              <w:keepNext w:val="0"/>
              <w:keepLines w:val="0"/>
              <w:pageBreakBefore w:val="0"/>
              <w:widowControl/>
              <w:kinsoku/>
              <w:wordWrap/>
              <w:overflowPunct/>
              <w:topLinePunct w:val="0"/>
              <w:autoSpaceDE w:val="0"/>
              <w:autoSpaceDN w:val="0"/>
              <w:bidi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附件（证书扫描件）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2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18"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43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58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199"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2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18"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43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58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199"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21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018"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43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58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c>
          <w:tcPr>
            <w:tcW w:w="1199"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color w:val="000000"/>
                <w:sz w:val="24"/>
                <w:szCs w:val="24"/>
                <w:vertAlign w:val="baseline"/>
              </w:rPr>
            </w:pPr>
          </w:p>
        </w:tc>
      </w:tr>
    </w:tbl>
    <w:p>
      <w:pPr>
        <w:keepNext w:val="0"/>
        <w:keepLines w:val="0"/>
        <w:pageBreakBefore w:val="0"/>
        <w:widowControl/>
        <w:kinsoku/>
        <w:wordWrap/>
        <w:overflowPunct/>
        <w:topLinePunct w:val="0"/>
        <w:autoSpaceDE w:val="0"/>
        <w:autoSpaceDN w:val="0"/>
        <w:bidi w:val="0"/>
        <w:spacing w:line="240" w:lineRule="auto"/>
        <w:ind w:right="0" w:rightChars="0"/>
        <w:textAlignment w:val="bottom"/>
        <w:outlineLvl w:val="9"/>
        <w:rPr>
          <w:rFonts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宋体" w:hAnsi="宋体" w:eastAsia="宋体"/>
          <w:color w:val="000000"/>
          <w:sz w:val="24"/>
          <w:highlight w:val="none"/>
          <w:lang w:val="en-US" w:eastAsia="zh-CN"/>
        </w:rPr>
        <w:t>3.</w:t>
      </w:r>
      <w:r>
        <w:rPr>
          <w:rFonts w:hint="eastAsia" w:ascii="宋体" w:hAnsi="宋体" w:eastAsia="宋体"/>
          <w:color w:val="auto"/>
          <w:sz w:val="24"/>
          <w:highlight w:val="none"/>
          <w:lang w:eastAsia="zh-CN"/>
        </w:rPr>
        <w:t>近</w:t>
      </w:r>
      <w:r>
        <w:rPr>
          <w:rFonts w:hint="eastAsia" w:ascii="宋体" w:hAnsi="宋体"/>
          <w:color w:val="auto"/>
          <w:sz w:val="24"/>
          <w:highlight w:val="none"/>
          <w:lang w:val="en-US" w:eastAsia="zh-CN"/>
        </w:rPr>
        <w:t>三</w:t>
      </w:r>
      <w:r>
        <w:rPr>
          <w:rFonts w:hint="eastAsia" w:ascii="宋体" w:hAnsi="宋体" w:eastAsia="宋体"/>
          <w:color w:val="auto"/>
          <w:sz w:val="24"/>
          <w:highlight w:val="none"/>
          <w:lang w:eastAsia="zh-CN"/>
        </w:rPr>
        <w:t>年内</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本人</w:t>
      </w:r>
      <w:r>
        <w:rPr>
          <w:rFonts w:hint="eastAsia" w:ascii="宋体" w:hAnsi="宋体" w:eastAsia="宋体"/>
          <w:color w:val="000000"/>
          <w:sz w:val="24"/>
          <w:highlight w:val="none"/>
          <w:lang w:eastAsia="zh-CN"/>
        </w:rPr>
        <w:t>在</w:t>
      </w:r>
      <w:r>
        <w:rPr>
          <w:rFonts w:hint="eastAsia" w:ascii="宋体" w:hAnsi="宋体" w:eastAsia="宋体"/>
          <w:color w:val="000000"/>
          <w:sz w:val="24"/>
          <w:highlight w:val="none"/>
          <w:lang w:val="en-US" w:eastAsia="zh-CN"/>
        </w:rPr>
        <w:t>省</w:t>
      </w:r>
      <w:r>
        <w:rPr>
          <w:rFonts w:hint="eastAsia" w:ascii="宋体" w:hAnsi="宋体" w:eastAsia="宋体"/>
          <w:color w:val="000000"/>
          <w:sz w:val="24"/>
          <w:highlight w:val="none"/>
          <w:lang w:eastAsia="zh-CN"/>
        </w:rPr>
        <w:t>级以上（含）青少年科技教育相关课程开发或专业评比活动获奖，如</w:t>
      </w:r>
      <w:r>
        <w:rPr>
          <w:rFonts w:hint="eastAsia" w:ascii="宋体" w:hAnsi="宋体" w:eastAsia="宋体"/>
          <w:color w:val="000000"/>
          <w:sz w:val="24"/>
          <w:highlight w:val="none"/>
          <w:lang w:val="en-US" w:eastAsia="zh-CN"/>
        </w:rPr>
        <w:t>教学能力比赛、</w:t>
      </w:r>
      <w:r>
        <w:rPr>
          <w:rFonts w:hint="eastAsia" w:ascii="宋体" w:hAnsi="宋体" w:eastAsia="宋体"/>
          <w:color w:val="000000"/>
          <w:sz w:val="24"/>
          <w:highlight w:val="none"/>
          <w:lang w:eastAsia="zh-CN"/>
        </w:rPr>
        <w:t>活动方案</w:t>
      </w:r>
      <w:r>
        <w:rPr>
          <w:rFonts w:hint="eastAsia" w:ascii="宋体" w:hAnsi="宋体" w:eastAsia="宋体"/>
          <w:color w:val="000000"/>
          <w:sz w:val="24"/>
          <w:highlight w:val="none"/>
          <w:lang w:val="en-US" w:eastAsia="zh-CN"/>
        </w:rPr>
        <w:t>设计</w:t>
      </w:r>
      <w:r>
        <w:rPr>
          <w:rFonts w:hint="eastAsia" w:ascii="宋体" w:hAnsi="宋体" w:eastAsia="宋体"/>
          <w:color w:val="000000"/>
          <w:sz w:val="24"/>
          <w:highlight w:val="none"/>
          <w:lang w:eastAsia="zh-CN"/>
        </w:rPr>
        <w:t>、教具研发等，</w:t>
      </w:r>
      <w:r>
        <w:rPr>
          <w:rFonts w:hint="eastAsia" w:ascii="宋体" w:hAnsi="宋体" w:eastAsia="宋体"/>
          <w:color w:val="000000"/>
          <w:sz w:val="24"/>
          <w:highlight w:val="none"/>
          <w:lang w:val="en-US" w:eastAsia="zh-CN"/>
        </w:rPr>
        <w:t>亦或</w:t>
      </w:r>
      <w:r>
        <w:rPr>
          <w:rFonts w:hint="eastAsia" w:ascii="宋体" w:hAnsi="宋体" w:eastAsia="宋体"/>
          <w:color w:val="000000"/>
          <w:sz w:val="24"/>
          <w:highlight w:val="none"/>
          <w:lang w:eastAsia="zh-CN"/>
        </w:rPr>
        <w:t>获得</w:t>
      </w:r>
      <w:r>
        <w:rPr>
          <w:rFonts w:hint="eastAsia" w:ascii="宋体" w:hAnsi="宋体" w:eastAsia="宋体"/>
          <w:color w:val="000000"/>
          <w:sz w:val="24"/>
          <w:highlight w:val="none"/>
          <w:lang w:val="en-US" w:eastAsia="zh-CN"/>
        </w:rPr>
        <w:t>省</w:t>
      </w:r>
      <w:r>
        <w:rPr>
          <w:rFonts w:hint="eastAsia" w:ascii="宋体" w:hAnsi="宋体" w:eastAsia="宋体"/>
          <w:color w:val="000000"/>
          <w:sz w:val="24"/>
          <w:highlight w:val="none"/>
          <w:lang w:eastAsia="zh-CN"/>
        </w:rPr>
        <w:t>级以上（含）</w:t>
      </w:r>
      <w:r>
        <w:rPr>
          <w:rFonts w:hint="eastAsia" w:ascii="宋体" w:hAnsi="宋体" w:eastAsia="宋体"/>
          <w:color w:val="000000"/>
          <w:sz w:val="24"/>
          <w:highlight w:val="none"/>
          <w:lang w:val="en-US" w:eastAsia="zh-CN"/>
        </w:rPr>
        <w:t>政府职能部门、事业单位或</w:t>
      </w:r>
      <w:r>
        <w:rPr>
          <w:rFonts w:hint="eastAsia" w:ascii="宋体" w:hAnsi="宋体" w:eastAsia="宋体"/>
          <w:color w:val="000000"/>
          <w:sz w:val="24"/>
          <w:highlight w:val="none"/>
          <w:lang w:eastAsia="zh-CN"/>
        </w:rPr>
        <w:t>青少年科技教育协会</w:t>
      </w:r>
      <w:r>
        <w:rPr>
          <w:rFonts w:hint="eastAsia" w:ascii="宋体" w:hAnsi="宋体" w:eastAsia="宋体"/>
          <w:color w:val="000000"/>
          <w:sz w:val="24"/>
          <w:highlight w:val="none"/>
          <w:lang w:val="en-US" w:eastAsia="zh-CN"/>
        </w:rPr>
        <w:t>颁发的</w:t>
      </w:r>
      <w:r>
        <w:rPr>
          <w:rFonts w:hint="eastAsia" w:ascii="宋体" w:hAnsi="宋体" w:eastAsia="宋体"/>
          <w:color w:val="000000"/>
          <w:sz w:val="24"/>
          <w:highlight w:val="none"/>
          <w:lang w:eastAsia="zh-CN"/>
        </w:rPr>
        <w:t>优秀科技辅导员</w:t>
      </w:r>
      <w:r>
        <w:rPr>
          <w:rFonts w:hint="eastAsia" w:ascii="宋体" w:hAnsi="宋体" w:eastAsia="宋体"/>
          <w:color w:val="000000"/>
          <w:sz w:val="24"/>
          <w:highlight w:val="none"/>
          <w:lang w:val="en-US" w:eastAsia="zh-CN"/>
        </w:rPr>
        <w:t>称号</w:t>
      </w:r>
      <w:r>
        <w:rPr>
          <w:rFonts w:hint="eastAsia" w:ascii="宋体" w:hAnsi="宋体" w:eastAsia="宋体"/>
          <w:color w:val="000000"/>
          <w:sz w:val="24"/>
          <w:highlight w:val="none"/>
          <w:lang w:eastAsia="zh-CN"/>
        </w:rPr>
        <w:t>。</w:t>
      </w:r>
      <w:r>
        <w:rPr>
          <w:rFonts w:hint="eastAsia" w:ascii="宋体" w:hAnsi="宋体" w:eastAsia="宋体"/>
          <w:b/>
          <w:bCs/>
          <w:color w:val="000000"/>
          <w:sz w:val="24"/>
          <w:highlight w:val="none"/>
        </w:rPr>
        <w:t>（不超过3条）</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376"/>
        <w:gridCol w:w="1211"/>
        <w:gridCol w:w="1196"/>
        <w:gridCol w:w="132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专业评比活动名称</w:t>
            </w:r>
          </w:p>
        </w:tc>
        <w:tc>
          <w:tcPr>
            <w:tcW w:w="14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主办机构</w:t>
            </w:r>
          </w:p>
        </w:tc>
        <w:tc>
          <w:tcPr>
            <w:tcW w:w="12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举办时间</w:t>
            </w:r>
          </w:p>
        </w:tc>
        <w:tc>
          <w:tcPr>
            <w:tcW w:w="12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参评项目</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名称</w:t>
            </w:r>
          </w:p>
        </w:tc>
        <w:tc>
          <w:tcPr>
            <w:tcW w:w="136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获得奖项</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名称及等次</w:t>
            </w:r>
          </w:p>
        </w:tc>
        <w:tc>
          <w:tcPr>
            <w:tcW w:w="137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ascii="宋体" w:hAnsi="宋体" w:eastAsia="宋体"/>
                <w:b/>
                <w:bCs/>
                <w:color w:val="000000"/>
                <w:kern w:val="0"/>
                <w:sz w:val="21"/>
                <w:szCs w:val="21"/>
              </w:rPr>
              <w:t>附件</w:t>
            </w:r>
            <w:r>
              <w:rPr>
                <w:rFonts w:hint="eastAsia" w:ascii="宋体" w:hAnsi="宋体" w:eastAsia="宋体"/>
                <w:b/>
                <w:bCs/>
                <w:color w:val="000000"/>
                <w:kern w:val="0"/>
                <w:sz w:val="21"/>
                <w:szCs w:val="21"/>
              </w:rPr>
              <w:t>（证书扫描件）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414"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4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2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6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414"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4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2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6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414"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4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22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6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c>
          <w:tcPr>
            <w:tcW w:w="13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s="宋体"/>
                <w:b/>
                <w:bCs/>
                <w:color w:val="auto"/>
                <w:sz w:val="24"/>
                <w:szCs w:val="24"/>
                <w:highlight w:val="none"/>
                <w:vertAlign w:val="baseline"/>
                <w:lang w:eastAsia="zh-CN"/>
              </w:rPr>
            </w:pPr>
          </w:p>
        </w:tc>
      </w:tr>
    </w:tbl>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firstLine="480" w:firstLineChars="200"/>
        <w:textAlignment w:val="bottom"/>
        <w:outlineLvl w:val="9"/>
        <w:rPr>
          <w:rFonts w:hint="eastAsia" w:ascii="宋体" w:hAnsi="宋体" w:eastAsia="宋体" w:cs="宋体"/>
          <w:color w:val="auto"/>
          <w:sz w:val="24"/>
          <w:szCs w:val="24"/>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年内，</w:t>
      </w:r>
      <w:r>
        <w:rPr>
          <w:rFonts w:hint="eastAsia" w:ascii="宋体" w:hAnsi="宋体" w:cs="宋体"/>
          <w:color w:val="auto"/>
          <w:sz w:val="24"/>
          <w:szCs w:val="24"/>
          <w:highlight w:val="none"/>
          <w:lang w:val="en-US" w:eastAsia="zh-CN"/>
        </w:rPr>
        <w:t>本人参与过省级以上（含）政府职能部门、事业单位或青少年科技教育协会组织的青少年科技教育相关课题研究，亦或在作为第一、第二作者</w:t>
      </w:r>
      <w:r>
        <w:rPr>
          <w:rFonts w:hint="eastAsia" w:ascii="宋体" w:hAnsi="宋体" w:cs="宋体"/>
          <w:color w:val="auto"/>
          <w:spacing w:val="-6"/>
          <w:sz w:val="24"/>
          <w:szCs w:val="24"/>
          <w:highlight w:val="none"/>
          <w:lang w:val="en-US" w:eastAsia="zh-CN"/>
        </w:rPr>
        <w:t>在省级以上（含）期刊发表青少年科技教育相关的论文或出版专著。</w:t>
      </w:r>
      <w:r>
        <w:rPr>
          <w:rFonts w:hint="eastAsia" w:ascii="宋体" w:hAnsi="宋体" w:eastAsia="宋体" w:cs="宋体"/>
          <w:b/>
          <w:bCs/>
          <w:color w:val="auto"/>
          <w:spacing w:val="-6"/>
          <w:sz w:val="24"/>
          <w:szCs w:val="24"/>
          <w:highlight w:val="none"/>
          <w:lang w:eastAsia="zh-CN"/>
        </w:rPr>
        <w:t>（不超过3条）</w:t>
      </w:r>
    </w:p>
    <w:tbl>
      <w:tblPr>
        <w:tblStyle w:val="2"/>
        <w:tblpPr w:leftFromText="180" w:rightFromText="180" w:vertAnchor="text" w:horzAnchor="margin" w:tblpXSpec="center" w:tblpY="97"/>
        <w:tblOverlap w:val="never"/>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48"/>
        <w:gridCol w:w="1384"/>
        <w:gridCol w:w="156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hint="eastAsia" w:ascii="宋体" w:hAnsi="宋体" w:eastAsia="宋体"/>
                <w:b/>
                <w:bCs/>
                <w:color w:val="000000"/>
                <w:kern w:val="0"/>
                <w:sz w:val="21"/>
                <w:szCs w:val="21"/>
              </w:rPr>
              <w:t>课题/论文/专著名称</w:t>
            </w:r>
          </w:p>
        </w:tc>
        <w:tc>
          <w:tcPr>
            <w:tcW w:w="14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hint="eastAsia" w:ascii="宋体" w:hAnsi="宋体" w:eastAsia="宋体"/>
                <w:b/>
                <w:bCs/>
                <w:color w:val="000000"/>
                <w:kern w:val="0"/>
                <w:sz w:val="21"/>
                <w:szCs w:val="21"/>
              </w:rPr>
              <w:t>立项单位/刊物名称</w:t>
            </w:r>
          </w:p>
        </w:tc>
        <w:tc>
          <w:tcPr>
            <w:tcW w:w="13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ascii="宋体" w:hAnsi="宋体" w:eastAsia="宋体"/>
                <w:b/>
                <w:bCs/>
                <w:color w:val="000000"/>
                <w:kern w:val="0"/>
                <w:sz w:val="21"/>
                <w:szCs w:val="21"/>
              </w:rPr>
              <w:t>研究</w:t>
            </w:r>
            <w:r>
              <w:rPr>
                <w:rFonts w:hint="eastAsia" w:ascii="宋体" w:hAnsi="宋体" w:eastAsia="宋体"/>
                <w:b/>
                <w:bCs/>
                <w:color w:val="000000"/>
                <w:kern w:val="0"/>
                <w:sz w:val="21"/>
                <w:szCs w:val="21"/>
              </w:rPr>
              <w:t>（出版发表）时间</w:t>
            </w:r>
          </w:p>
        </w:tc>
        <w:tc>
          <w:tcPr>
            <w:tcW w:w="15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hint="eastAsia" w:ascii="宋体" w:hAnsi="宋体" w:eastAsia="宋体"/>
                <w:b/>
                <w:bCs/>
                <w:color w:val="000000"/>
                <w:kern w:val="0"/>
                <w:sz w:val="21"/>
                <w:szCs w:val="21"/>
              </w:rPr>
              <w:t>课题或</w:t>
            </w:r>
            <w:r>
              <w:rPr>
                <w:rFonts w:ascii="宋体" w:hAnsi="宋体" w:eastAsia="宋体"/>
                <w:b/>
                <w:bCs/>
                <w:color w:val="000000"/>
                <w:kern w:val="0"/>
                <w:sz w:val="21"/>
                <w:szCs w:val="21"/>
              </w:rPr>
              <w:t>出版发表情况简介</w:t>
            </w:r>
          </w:p>
        </w:tc>
        <w:tc>
          <w:tcPr>
            <w:tcW w:w="29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ascii="宋体" w:hAnsi="宋体" w:eastAsia="宋体"/>
                <w:b/>
                <w:bCs/>
                <w:color w:val="000000"/>
                <w:kern w:val="0"/>
                <w:sz w:val="21"/>
                <w:szCs w:val="21"/>
              </w:rPr>
            </w:pPr>
            <w:r>
              <w:rPr>
                <w:rFonts w:hint="eastAsia" w:ascii="宋体" w:hAnsi="宋体" w:eastAsia="宋体"/>
                <w:b/>
                <w:bCs/>
                <w:color w:val="000000"/>
                <w:kern w:val="0"/>
                <w:sz w:val="21"/>
                <w:szCs w:val="21"/>
              </w:rPr>
              <w:t>附件（课题立项书、发表的论文、出版专著的封面和目录）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bidi w:val="0"/>
        <w:adjustRightInd w:val="0"/>
        <w:snapToGrid w:val="0"/>
        <w:spacing w:line="360" w:lineRule="auto"/>
        <w:ind w:right="0" w:rightChars="0" w:firstLine="562" w:firstLineChars="200"/>
        <w:jc w:val="left"/>
        <w:outlineLvl w:val="9"/>
        <w:rPr>
          <w:rFonts w:hint="eastAsia" w:ascii="黑体" w:eastAsia="黑体"/>
          <w:b/>
          <w:color w:val="000000"/>
          <w:sz w:val="28"/>
          <w:lang w:val="en-US" w:eastAsia="zh-CN"/>
        </w:rPr>
      </w:pPr>
    </w:p>
    <w:p>
      <w:pPr>
        <w:keepNext w:val="0"/>
        <w:keepLines w:val="0"/>
        <w:pageBreakBefore w:val="0"/>
        <w:widowControl/>
        <w:kinsoku/>
        <w:wordWrap/>
        <w:overflowPunct/>
        <w:topLinePunct w:val="0"/>
        <w:bidi w:val="0"/>
        <w:adjustRightInd w:val="0"/>
        <w:snapToGrid w:val="0"/>
        <w:spacing w:line="360" w:lineRule="auto"/>
        <w:ind w:right="0" w:rightChars="0" w:firstLine="562" w:firstLineChars="200"/>
        <w:jc w:val="left"/>
        <w:outlineLvl w:val="9"/>
        <w:rPr>
          <w:rFonts w:hint="eastAsia" w:ascii="黑体" w:eastAsia="黑体"/>
          <w:b/>
          <w:color w:val="000000"/>
          <w:sz w:val="28"/>
          <w:lang w:val="en-US" w:eastAsia="zh-CN"/>
        </w:rPr>
      </w:pPr>
      <w:r>
        <w:rPr>
          <w:rFonts w:hint="eastAsia" w:ascii="黑体" w:eastAsia="黑体"/>
          <w:b/>
          <w:color w:val="000000"/>
          <w:sz w:val="28"/>
          <w:lang w:val="en-US" w:eastAsia="zh-CN"/>
        </w:rPr>
        <w:t>三、认证业绩材料（选填）</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ascii="宋体" w:hAnsi="宋体" w:eastAsia="宋体"/>
          <w:color w:val="000000"/>
          <w:sz w:val="24"/>
        </w:rPr>
      </w:pPr>
      <w:r>
        <w:rPr>
          <w:rFonts w:hint="eastAsia" w:ascii="宋体" w:hAnsi="宋体" w:eastAsia="宋体"/>
          <w:color w:val="000000"/>
          <w:sz w:val="24"/>
        </w:rPr>
        <w:t>说明：第</w:t>
      </w:r>
      <w:r>
        <w:rPr>
          <w:rFonts w:hint="eastAsia" w:ascii="宋体" w:hAnsi="宋体"/>
          <w:color w:val="000000"/>
          <w:sz w:val="24"/>
          <w:lang w:val="en-US" w:eastAsia="zh-CN"/>
        </w:rPr>
        <w:t>5</w:t>
      </w:r>
      <w:r>
        <w:rPr>
          <w:rFonts w:hint="eastAsia" w:ascii="宋体" w:hAnsi="宋体" w:eastAsia="宋体"/>
          <w:color w:val="000000"/>
          <w:sz w:val="24"/>
        </w:rPr>
        <w:t>-</w:t>
      </w:r>
      <w:r>
        <w:rPr>
          <w:rFonts w:hint="eastAsia" w:ascii="宋体" w:hAnsi="宋体"/>
          <w:color w:val="000000"/>
          <w:sz w:val="24"/>
          <w:lang w:val="en-US" w:eastAsia="zh-CN"/>
        </w:rPr>
        <w:t>8</w:t>
      </w:r>
      <w:r>
        <w:rPr>
          <w:rFonts w:ascii="宋体" w:hAnsi="宋体" w:eastAsia="宋体"/>
          <w:color w:val="000000"/>
          <w:sz w:val="24"/>
        </w:rPr>
        <w:t>项为申请</w:t>
      </w:r>
      <w:r>
        <w:rPr>
          <w:rFonts w:hint="eastAsia" w:ascii="宋体" w:hAnsi="宋体" w:eastAsia="宋体"/>
          <w:color w:val="000000"/>
          <w:sz w:val="24"/>
          <w:lang w:eastAsia="zh-CN"/>
        </w:rPr>
        <w:t>中级</w:t>
      </w:r>
      <w:r>
        <w:rPr>
          <w:rFonts w:ascii="宋体" w:hAnsi="宋体" w:eastAsia="宋体"/>
          <w:color w:val="000000"/>
          <w:sz w:val="24"/>
        </w:rPr>
        <w:t>青少年科技辅导员认证的业绩材料</w:t>
      </w:r>
      <w:r>
        <w:rPr>
          <w:rFonts w:hint="eastAsia" w:ascii="宋体" w:hAnsi="宋体" w:eastAsia="宋体"/>
          <w:color w:val="000000"/>
          <w:sz w:val="24"/>
        </w:rPr>
        <w:t>，</w:t>
      </w:r>
      <w:r>
        <w:rPr>
          <w:rFonts w:ascii="宋体" w:hAnsi="宋体" w:eastAsia="宋体"/>
          <w:color w:val="000000"/>
          <w:sz w:val="24"/>
        </w:rPr>
        <w:t>申请人可以根据自己实际情况选择填写</w:t>
      </w:r>
      <w:r>
        <w:rPr>
          <w:rFonts w:hint="eastAsia" w:ascii="宋体" w:hAnsi="宋体" w:eastAsia="宋体"/>
          <w:color w:val="000000"/>
          <w:sz w:val="24"/>
        </w:rPr>
        <w:t>。每个项目均需提供对应的证明材料作为附件。每个条目均需提供对应的证明材料作为附件。每个条目可以上传1个附件，附件统一使用PDF格式，文件大小不</w:t>
      </w:r>
      <w:r>
        <w:rPr>
          <w:rFonts w:hint="eastAsia" w:ascii="宋体" w:hAnsi="宋体" w:eastAsia="宋体"/>
          <w:color w:val="000000"/>
          <w:sz w:val="24"/>
          <w:lang w:eastAsia="zh-CN"/>
        </w:rPr>
        <w:t>超过</w:t>
      </w:r>
      <w:r>
        <w:rPr>
          <w:rFonts w:ascii="宋体" w:hAnsi="宋体" w:eastAsia="宋体"/>
          <w:color w:val="000000"/>
          <w:sz w:val="24"/>
        </w:rPr>
        <w:t>5M</w:t>
      </w:r>
      <w:r>
        <w:rPr>
          <w:rFonts w:hint="eastAsia" w:ascii="宋体" w:hAnsi="宋体" w:eastAsia="宋体"/>
          <w:color w:val="000000"/>
          <w:sz w:val="24"/>
        </w:rPr>
        <w:t>。表格中每一栏文字描述不超过200个字符。</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b/>
          <w:color w:val="000000"/>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.近三年内，本人在科技辅导员培训工作方面的主要业绩。</w:t>
      </w:r>
      <w:r>
        <w:rPr>
          <w:rFonts w:hint="eastAsia" w:ascii="宋体" w:hAnsi="宋体" w:eastAsia="宋体" w:cs="宋体"/>
          <w:b/>
          <w:bCs/>
          <w:color w:val="000000"/>
          <w:sz w:val="24"/>
          <w:szCs w:val="24"/>
          <w:highlight w:val="none"/>
          <w:lang w:eastAsia="zh-CN"/>
        </w:rPr>
        <w:t>（不超过3条）</w:t>
      </w:r>
    </w:p>
    <w:tbl>
      <w:tblPr>
        <w:tblStyle w:val="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971"/>
        <w:gridCol w:w="1134"/>
        <w:gridCol w:w="2978"/>
        <w:gridCol w:w="134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培训</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名称</w:t>
            </w:r>
          </w:p>
        </w:tc>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主办</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培训时间地点</w:t>
            </w:r>
          </w:p>
        </w:tc>
        <w:tc>
          <w:tcPr>
            <w:tcW w:w="29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培训学员情况</w:t>
            </w:r>
            <w:r>
              <w:rPr>
                <w:rFonts w:hint="eastAsia" w:ascii="宋体" w:hAnsi="宋体" w:eastAsia="宋体"/>
                <w:b/>
                <w:bCs/>
                <w:color w:val="000000"/>
                <w:kern w:val="0"/>
                <w:sz w:val="18"/>
                <w:szCs w:val="18"/>
              </w:rPr>
              <w:t>（什么学段的青少年科技辅导员、学科专长、人数等）</w:t>
            </w: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主讲题目及内容简介</w:t>
            </w: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附件</w:t>
            </w:r>
            <w:r>
              <w:rPr>
                <w:rFonts w:hint="eastAsia" w:ascii="宋体" w:hAnsi="宋体" w:eastAsia="宋体"/>
                <w:b/>
                <w:bCs/>
                <w:color w:val="000000"/>
                <w:kern w:val="0"/>
                <w:sz w:val="18"/>
                <w:szCs w:val="18"/>
              </w:rPr>
              <w:t>（培训讲义样例、培训邀请函）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color w:val="000000"/>
          <w:sz w:val="24"/>
          <w:szCs w:val="24"/>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b/>
          <w:bCs/>
          <w:color w:val="000000"/>
          <w:sz w:val="24"/>
          <w:szCs w:val="24"/>
          <w:highlight w:val="none"/>
          <w:lang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.近三年内，本人参与科技教育课程开发工作的主要成果。</w:t>
      </w:r>
      <w:r>
        <w:rPr>
          <w:rFonts w:hint="eastAsia" w:ascii="宋体" w:hAnsi="宋体" w:eastAsia="宋体" w:cs="宋体"/>
          <w:b/>
          <w:bCs/>
          <w:color w:val="000000"/>
          <w:sz w:val="24"/>
          <w:szCs w:val="24"/>
          <w:highlight w:val="none"/>
          <w:lang w:eastAsia="zh-CN"/>
        </w:rPr>
        <w:t>（不超过3条）</w:t>
      </w:r>
    </w:p>
    <w:tbl>
      <w:tblPr>
        <w:tblStyle w:val="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123"/>
        <w:gridCol w:w="2050"/>
        <w:gridCol w:w="1991"/>
        <w:gridCol w:w="1266"/>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ins w:id="1" w:author="zengjing" w:date="2024-05-31T09:14:57Z"/>
                <w:rFonts w:hint="eastAsia" w:ascii="宋体" w:hAnsi="宋体" w:eastAsia="宋体"/>
                <w:b/>
                <w:bCs/>
                <w:color w:val="000000"/>
                <w:kern w:val="0"/>
                <w:sz w:val="21"/>
                <w:szCs w:val="21"/>
              </w:rPr>
            </w:pPr>
            <w:r>
              <w:rPr>
                <w:rFonts w:hint="eastAsia" w:ascii="宋体" w:hAnsi="宋体" w:eastAsia="宋体"/>
                <w:b/>
                <w:bCs/>
                <w:color w:val="000000"/>
                <w:kern w:val="0"/>
                <w:sz w:val="21"/>
                <w:szCs w:val="21"/>
              </w:rPr>
              <w:t>课程</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bookmarkStart w:id="0" w:name="_GoBack"/>
            <w:bookmarkEnd w:id="0"/>
            <w:r>
              <w:rPr>
                <w:rFonts w:hint="eastAsia" w:ascii="宋体" w:hAnsi="宋体" w:eastAsia="宋体"/>
                <w:b/>
                <w:bCs/>
                <w:color w:val="000000"/>
                <w:kern w:val="0"/>
                <w:sz w:val="21"/>
                <w:szCs w:val="21"/>
              </w:rPr>
              <w:t>名称</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开发时间</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适用什么年级学生/什么学段教师</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课程使用地区范围、使用者反馈等</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课程简介</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cs="Times New Roman"/>
                <w:b/>
                <w:bCs/>
                <w:color w:val="000000"/>
                <w:kern w:val="0"/>
                <w:sz w:val="21"/>
                <w:szCs w:val="21"/>
                <w:lang w:val="en-US" w:eastAsia="zh-CN" w:bidi="ar-SA"/>
              </w:rPr>
            </w:pPr>
            <w:r>
              <w:rPr>
                <w:rFonts w:hint="eastAsia" w:ascii="宋体" w:hAnsi="宋体" w:eastAsia="宋体"/>
                <w:b/>
                <w:bCs/>
                <w:color w:val="000000"/>
                <w:kern w:val="0"/>
                <w:sz w:val="21"/>
                <w:szCs w:val="21"/>
              </w:rPr>
              <w:t>附件（课程大纲、样章）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color w:val="000000"/>
          <w:sz w:val="24"/>
          <w:szCs w:val="24"/>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s="宋体"/>
          <w:b/>
          <w:bCs/>
          <w:color w:val="000000"/>
          <w:sz w:val="24"/>
          <w:szCs w:val="24"/>
          <w:highlight w:val="none"/>
          <w:lang w:eastAsia="zh-CN"/>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.近三年内，本人在策划、组织开展区域性青少年科技教育活动的主要成果。</w:t>
      </w:r>
      <w:r>
        <w:rPr>
          <w:rFonts w:hint="eastAsia" w:ascii="宋体" w:hAnsi="宋体" w:eastAsia="宋体" w:cs="宋体"/>
          <w:b/>
          <w:bCs/>
          <w:color w:val="000000"/>
          <w:sz w:val="24"/>
          <w:szCs w:val="24"/>
          <w:highlight w:val="none"/>
          <w:lang w:eastAsia="zh-CN"/>
        </w:rPr>
        <w:t>（不超过3条）</w:t>
      </w:r>
    </w:p>
    <w:tbl>
      <w:tblPr>
        <w:tblStyle w:val="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962"/>
        <w:gridCol w:w="294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活动名称</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开展时间、地点</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科技活动简介（主题、内容、形式、参与对象、活动范围等）</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附件（活动方案或者新闻）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9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numPr>
          <w:ilvl w:val="0"/>
          <w:numId w:val="0"/>
        </w:numPr>
        <w:kinsoku/>
        <w:wordWrap/>
        <w:overflowPunct/>
        <w:topLinePunct w:val="0"/>
        <w:bidi w:val="0"/>
        <w:spacing w:line="360" w:lineRule="auto"/>
        <w:ind w:right="0" w:rightChars="0" w:firstLine="480" w:firstLineChars="200"/>
        <w:outlineLvl w:val="9"/>
        <w:rPr>
          <w:rFonts w:hint="eastAsia" w:ascii="宋体" w:hAnsi="宋体" w:cs="宋体"/>
          <w:color w:val="00000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黑体" w:eastAsia="黑体"/>
          <w:b/>
          <w:color w:val="000000"/>
          <w:sz w:val="28"/>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其他可证明本人在青少年科技教育工作方面的能力的成果材料。</w:t>
      </w:r>
      <w:r>
        <w:rPr>
          <w:rFonts w:hint="eastAsia" w:ascii="宋体" w:hAnsi="宋体" w:eastAsia="宋体" w:cs="宋体"/>
          <w:b/>
          <w:bCs/>
          <w:color w:val="000000"/>
          <w:sz w:val="24"/>
          <w:szCs w:val="24"/>
          <w:highlight w:val="none"/>
          <w:lang w:eastAsia="zh-CN"/>
        </w:rPr>
        <w:t>（不超过3条）</w:t>
      </w:r>
      <w:r>
        <w:rPr>
          <w:rFonts w:hint="eastAsia" w:ascii="宋体" w:hAnsi="宋体" w:cs="宋体"/>
          <w:b/>
          <w:bCs/>
          <w:color w:val="000000"/>
          <w:sz w:val="24"/>
          <w:szCs w:val="24"/>
          <w:highlight w:val="none"/>
          <w:lang w:eastAsia="zh-CN"/>
        </w:rPr>
        <w:t>。</w:t>
      </w:r>
      <w:r>
        <w:rPr>
          <w:rFonts w:hint="eastAsia" w:ascii="宋体" w:hAnsi="宋体" w:eastAsia="宋体"/>
          <w:color w:val="000000"/>
          <w:sz w:val="24"/>
        </w:rPr>
        <w:t>每个条目均需提供对应的证明材料作为附件。每个条目可以上传1个附件，附件统一使用PDF格式，文件大小不</w:t>
      </w:r>
      <w:r>
        <w:rPr>
          <w:rFonts w:hint="eastAsia" w:ascii="宋体" w:hAnsi="宋体" w:eastAsia="宋体"/>
          <w:color w:val="000000"/>
          <w:sz w:val="24"/>
          <w:lang w:eastAsia="zh-CN"/>
        </w:rPr>
        <w:t>超过</w:t>
      </w:r>
      <w:r>
        <w:rPr>
          <w:rFonts w:ascii="宋体" w:hAnsi="宋体" w:eastAsia="宋体"/>
          <w:color w:val="000000"/>
          <w:sz w:val="24"/>
        </w:rPr>
        <w:t>5M</w:t>
      </w:r>
      <w:r>
        <w:rPr>
          <w:rFonts w:hint="eastAsia" w:ascii="宋体" w:hAnsi="宋体" w:eastAsia="宋体"/>
          <w:color w:val="000000"/>
          <w:sz w:val="24"/>
        </w:rPr>
        <w:t>。表格中每一栏文字描述不超过200个字符。</w:t>
      </w:r>
    </w:p>
    <w:tbl>
      <w:tblPr>
        <w:tblStyle w:val="2"/>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7"/>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业绩成果简介</w:t>
            </w: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ottom"/>
              <w:outlineLvl w:val="9"/>
              <w:rPr>
                <w:rFonts w:hint="eastAsia" w:ascii="宋体" w:hAnsi="宋体" w:eastAsia="宋体"/>
                <w:b/>
                <w:bCs/>
                <w:color w:val="000000"/>
                <w:kern w:val="0"/>
                <w:sz w:val="21"/>
                <w:szCs w:val="21"/>
              </w:rPr>
            </w:pPr>
            <w:r>
              <w:rPr>
                <w:rFonts w:hint="eastAsia" w:ascii="宋体" w:hAnsi="宋体" w:eastAsia="宋体"/>
                <w:b/>
                <w:bCs/>
                <w:color w:val="000000"/>
                <w:kern w:val="0"/>
                <w:sz w:val="21"/>
                <w:szCs w:val="21"/>
              </w:rPr>
              <w:t>附件（证明材料）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bidi w:val="0"/>
        <w:spacing w:line="360" w:lineRule="auto"/>
        <w:ind w:right="0" w:rightChars="0"/>
        <w:outlineLvl w:val="9"/>
        <w:rPr>
          <w:rFonts w:ascii="黑体" w:eastAsia="黑体"/>
          <w:b/>
          <w:color w:val="000000"/>
          <w:sz w:val="28"/>
        </w:rPr>
      </w:pPr>
    </w:p>
    <w:p>
      <w:pPr>
        <w:keepNext w:val="0"/>
        <w:keepLines w:val="0"/>
        <w:pageBreakBefore w:val="0"/>
        <w:widowControl/>
        <w:kinsoku/>
        <w:wordWrap/>
        <w:overflowPunct/>
        <w:topLinePunct w:val="0"/>
        <w:bidi w:val="0"/>
        <w:spacing w:line="360" w:lineRule="auto"/>
        <w:ind w:right="0" w:rightChars="0" w:firstLine="562" w:firstLineChars="200"/>
        <w:outlineLvl w:val="9"/>
        <w:rPr>
          <w:rFonts w:hint="eastAsia" w:ascii="黑体" w:eastAsia="黑体"/>
          <w:b/>
          <w:color w:val="000000"/>
          <w:sz w:val="28"/>
          <w:lang w:eastAsia="zh-CN"/>
        </w:rPr>
      </w:pPr>
      <w:r>
        <w:rPr>
          <w:rFonts w:hint="eastAsia" w:ascii="黑体" w:eastAsia="黑体"/>
          <w:b/>
          <w:color w:val="000000"/>
          <w:sz w:val="28"/>
          <w:lang w:val="en-US" w:eastAsia="zh-CN"/>
        </w:rPr>
        <w:t>四</w:t>
      </w:r>
      <w:r>
        <w:rPr>
          <w:rFonts w:hint="eastAsia" w:ascii="黑体" w:eastAsia="黑体"/>
          <w:b/>
          <w:color w:val="000000"/>
          <w:sz w:val="28"/>
        </w:rPr>
        <w:t>、申报确认</w:t>
      </w:r>
      <w:r>
        <w:rPr>
          <w:rFonts w:hint="eastAsia" w:ascii="黑体" w:eastAsia="黑体"/>
          <w:b/>
          <w:color w:val="000000"/>
          <w:sz w:val="28"/>
          <w:lang w:eastAsia="zh-CN"/>
        </w:rPr>
        <w:t>（</w:t>
      </w:r>
      <w:r>
        <w:rPr>
          <w:rFonts w:hint="eastAsia" w:ascii="黑体" w:eastAsia="黑体"/>
          <w:b/>
          <w:color w:val="000000"/>
          <w:sz w:val="28"/>
          <w:lang w:val="en-US" w:eastAsia="zh-CN"/>
        </w:rPr>
        <w:t>必填</w:t>
      </w:r>
      <w:r>
        <w:rPr>
          <w:rFonts w:hint="eastAsia" w:ascii="黑体" w:eastAsia="黑体"/>
          <w:b/>
          <w:color w:val="000000"/>
          <w:sz w:val="28"/>
          <w:lang w:eastAsia="zh-CN"/>
        </w:rPr>
        <w:t>）</w:t>
      </w:r>
    </w:p>
    <w:tbl>
      <w:tblPr>
        <w:tblStyle w:val="2"/>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1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kern w:val="0"/>
                <w:sz w:val="24"/>
                <w:szCs w:val="24"/>
              </w:rPr>
            </w:pPr>
            <w:r>
              <w:rPr>
                <w:rFonts w:hint="eastAsia" w:ascii="宋体" w:hAnsi="宋体" w:eastAsia="宋体"/>
                <w:color w:val="000000"/>
                <w:kern w:val="0"/>
                <w:sz w:val="24"/>
                <w:szCs w:val="24"/>
              </w:rPr>
              <w:t>本人确认</w:t>
            </w:r>
          </w:p>
        </w:tc>
        <w:tc>
          <w:tcPr>
            <w:tcW w:w="6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hint="eastAsia" w:ascii="宋体" w:hAnsi="宋体" w:eastAsia="宋体"/>
                <w:color w:val="000000"/>
                <w:kern w:val="0"/>
                <w:sz w:val="24"/>
                <w:szCs w:val="24"/>
              </w:rPr>
            </w:pPr>
            <w:r>
              <w:rPr>
                <w:rFonts w:hint="eastAsia" w:ascii="宋体" w:hAnsi="宋体" w:eastAsia="宋体"/>
                <w:color w:val="000000"/>
                <w:kern w:val="0"/>
                <w:sz w:val="24"/>
                <w:szCs w:val="24"/>
              </w:rPr>
              <w:t>我确认</w:t>
            </w:r>
            <w:r>
              <w:rPr>
                <w:rFonts w:hint="eastAsia" w:ascii="宋体" w:hAnsi="宋体" w:eastAsia="宋体"/>
                <w:color w:val="auto"/>
                <w:kern w:val="0"/>
                <w:sz w:val="24"/>
                <w:szCs w:val="24"/>
              </w:rPr>
              <w:t>申报</w:t>
            </w:r>
            <w:r>
              <w:rPr>
                <w:rFonts w:hint="eastAsia" w:ascii="宋体" w:hAnsi="宋体"/>
                <w:color w:val="auto"/>
                <w:kern w:val="0"/>
                <w:sz w:val="24"/>
                <w:szCs w:val="24"/>
                <w:lang w:val="en-US" w:eastAsia="zh-CN"/>
              </w:rPr>
              <w:t>中</w:t>
            </w:r>
            <w:r>
              <w:rPr>
                <w:rFonts w:hint="eastAsia" w:ascii="宋体" w:hAnsi="宋体" w:eastAsia="宋体"/>
                <w:color w:val="auto"/>
                <w:kern w:val="0"/>
                <w:sz w:val="24"/>
                <w:szCs w:val="24"/>
              </w:rPr>
              <w:t>级青</w:t>
            </w:r>
            <w:r>
              <w:rPr>
                <w:rFonts w:hint="eastAsia" w:ascii="宋体" w:hAnsi="宋体" w:eastAsia="宋体"/>
                <w:color w:val="000000"/>
                <w:kern w:val="0"/>
                <w:sz w:val="24"/>
                <w:szCs w:val="24"/>
              </w:rPr>
              <w:t xml:space="preserve">少年科技辅导员专业水平认证所提交的资料属实。                     </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olor w:val="000000"/>
                <w:kern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olor w:val="000000"/>
                <w:kern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2640" w:firstLineChars="1100"/>
              <w:textAlignment w:val="bottom"/>
              <w:outlineLvl w:val="9"/>
              <w:rPr>
                <w:rFonts w:ascii="宋体" w:hAnsi="宋体" w:eastAsia="宋体"/>
                <w:color w:val="000000"/>
                <w:kern w:val="0"/>
                <w:sz w:val="24"/>
                <w:szCs w:val="24"/>
              </w:rPr>
            </w:pPr>
            <w:r>
              <w:rPr>
                <w:rFonts w:hint="eastAsia" w:ascii="宋体" w:hAnsi="宋体" w:eastAsia="宋体"/>
                <w:color w:val="000000"/>
                <w:kern w:val="0"/>
                <w:sz w:val="24"/>
                <w:szCs w:val="24"/>
              </w:rPr>
              <w:t xml:space="preserve">申请人签名：                         </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ascii="宋体" w:hAnsi="宋体" w:eastAsia="宋体"/>
                <w:color w:val="000000"/>
                <w:kern w:val="0"/>
                <w:sz w:val="24"/>
                <w:szCs w:val="24"/>
              </w:rPr>
            </w:pPr>
            <w:r>
              <w:rPr>
                <w:rFonts w:hint="eastAsia" w:ascii="宋体" w:hAnsi="宋体" w:eastAsia="宋体"/>
                <w:color w:val="000000"/>
                <w:kern w:val="0"/>
                <w:sz w:val="24"/>
                <w:szCs w:val="24"/>
              </w:rPr>
              <w:t xml:space="preserve">                     </w:t>
            </w:r>
            <w:r>
              <w:rPr>
                <w:rFonts w:ascii="宋体" w:hAnsi="宋体" w:eastAsia="宋体"/>
                <w:color w:val="000000"/>
                <w:kern w:val="0"/>
                <w:sz w:val="24"/>
                <w:szCs w:val="24"/>
              </w:rPr>
              <w:t xml:space="preserve">             </w:t>
            </w:r>
            <w:r>
              <w:rPr>
                <w:rFonts w:hint="eastAsia" w:ascii="宋体" w:hAnsi="宋体" w:eastAsia="宋体"/>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kern w:val="0"/>
                <w:sz w:val="24"/>
                <w:szCs w:val="24"/>
              </w:rPr>
            </w:pPr>
            <w:r>
              <w:rPr>
                <w:rFonts w:ascii="宋体" w:hAnsi="宋体" w:eastAsia="宋体"/>
                <w:color w:val="000000"/>
                <w:kern w:val="0"/>
                <w:sz w:val="24"/>
                <w:szCs w:val="24"/>
              </w:rPr>
              <w:t>单位确认</w:t>
            </w:r>
          </w:p>
          <w:p>
            <w:pPr>
              <w:keepNext w:val="0"/>
              <w:keepLines w:val="0"/>
              <w:pageBreakBefore w:val="0"/>
              <w:widowControl/>
              <w:kinsoku/>
              <w:wordWrap/>
              <w:overflowPunct/>
              <w:topLinePunct w:val="0"/>
              <w:bidi w:val="0"/>
              <w:spacing w:line="360" w:lineRule="auto"/>
              <w:ind w:right="0" w:rightChars="0" w:firstLine="240" w:firstLineChars="100"/>
              <w:outlineLvl w:val="9"/>
              <w:rPr>
                <w:rFonts w:ascii="宋体" w:hAnsi="宋体" w:eastAsia="宋体"/>
                <w:color w:val="000000"/>
                <w:kern w:val="0"/>
                <w:sz w:val="24"/>
                <w:szCs w:val="24"/>
              </w:rPr>
            </w:pPr>
          </w:p>
        </w:tc>
        <w:tc>
          <w:tcPr>
            <w:tcW w:w="66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szCs w:val="24"/>
              </w:rPr>
            </w:pPr>
            <w:r>
              <w:rPr>
                <w:rFonts w:hint="eastAsia" w:ascii="宋体" w:hAnsi="宋体" w:eastAsia="宋体"/>
                <w:color w:val="000000"/>
                <w:kern w:val="0"/>
                <w:sz w:val="24"/>
                <w:szCs w:val="24"/>
              </w:rPr>
              <w:t>申请人所在单位意见：</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kern w:val="0"/>
                <w:sz w:val="24"/>
                <w:szCs w:val="24"/>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kern w:val="0"/>
                <w:sz w:val="24"/>
                <w:szCs w:val="24"/>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kern w:val="0"/>
                <w:sz w:val="24"/>
                <w:szCs w:val="24"/>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szCs w:val="24"/>
              </w:rPr>
            </w:pPr>
            <w:r>
              <w:rPr>
                <w:rFonts w:hint="eastAsia" w:ascii="宋体" w:hAnsi="宋体" w:eastAsia="宋体"/>
                <w:color w:val="000000"/>
                <w:kern w:val="0"/>
                <w:sz w:val="24"/>
                <w:szCs w:val="24"/>
              </w:rPr>
              <w:t>单位负责人签字：                           （单位公章）</w:t>
            </w:r>
          </w:p>
          <w:p>
            <w:pPr>
              <w:keepNext w:val="0"/>
              <w:keepLines w:val="0"/>
              <w:pageBreakBefore w:val="0"/>
              <w:widowControl/>
              <w:kinsoku/>
              <w:wordWrap/>
              <w:overflowPunct/>
              <w:topLinePunct w:val="0"/>
              <w:bidi w:val="0"/>
              <w:spacing w:line="360" w:lineRule="auto"/>
              <w:ind w:right="0" w:rightChars="0" w:firstLine="240" w:firstLineChars="100"/>
              <w:outlineLvl w:val="9"/>
              <w:rPr>
                <w:rFonts w:ascii="宋体" w:hAnsi="宋体" w:eastAsia="宋体"/>
                <w:color w:val="000000"/>
                <w:kern w:val="0"/>
                <w:sz w:val="24"/>
                <w:szCs w:val="24"/>
              </w:rPr>
            </w:pPr>
            <w:r>
              <w:rPr>
                <w:rFonts w:hint="eastAsia" w:ascii="宋体" w:hAnsi="宋体" w:eastAsia="宋体"/>
                <w:color w:val="000000"/>
                <w:kern w:val="0"/>
                <w:sz w:val="24"/>
                <w:szCs w:val="24"/>
              </w:rPr>
              <w:t xml:space="preserve">                             </w:t>
            </w:r>
            <w:r>
              <w:rPr>
                <w:rFonts w:ascii="宋体" w:hAnsi="宋体" w:eastAsia="宋体"/>
                <w:color w:val="000000"/>
                <w:kern w:val="0"/>
                <w:sz w:val="24"/>
                <w:szCs w:val="24"/>
              </w:rPr>
              <w:t xml:space="preserve">     </w:t>
            </w:r>
            <w:r>
              <w:rPr>
                <w:rFonts w:hint="eastAsia" w:ascii="宋体" w:hAnsi="宋体" w:eastAsia="宋体"/>
                <w:color w:val="000000"/>
                <w:kern w:val="0"/>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FEA00C-F49A-4142-BBDD-99075AAEE4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2EAEEA5-0BF6-4533-A118-99C16988A8FC}"/>
  </w:font>
  <w:font w:name="仿宋">
    <w:panose1 w:val="02010609060101010101"/>
    <w:charset w:val="86"/>
    <w:family w:val="modern"/>
    <w:pitch w:val="default"/>
    <w:sig w:usb0="800002BF" w:usb1="38CF7CFA" w:usb2="00000016" w:usb3="00000000" w:csb0="00040001" w:csb1="00000000"/>
    <w:embedRegular r:id="rId3" w:fontKey="{9E1F4180-2BBD-4DFA-AB06-DE6DBB4BDCAF}"/>
  </w:font>
  <w:font w:name="方正小标宋简体">
    <w:panose1 w:val="02000000000000000000"/>
    <w:charset w:val="86"/>
    <w:family w:val="auto"/>
    <w:pitch w:val="default"/>
    <w:sig w:usb0="00000001" w:usb1="08000000" w:usb2="00000000" w:usb3="00000000" w:csb0="00040000" w:csb1="00000000"/>
    <w:embedRegular r:id="rId4" w:fontKey="{2F85F932-A67C-4EAE-B2AD-519D480A529B}"/>
  </w:font>
  <w:font w:name="楷体">
    <w:panose1 w:val="02010609060101010101"/>
    <w:charset w:val="86"/>
    <w:family w:val="auto"/>
    <w:pitch w:val="default"/>
    <w:sig w:usb0="800002BF" w:usb1="38CF7CFA" w:usb2="00000016" w:usb3="00000000" w:csb0="00040001" w:csb1="00000000"/>
    <w:embedRegular r:id="rId5" w:fontKey="{F275D1FB-64D1-422F-B632-55CB032A926D}"/>
  </w:font>
  <w:font w:name="仿宋_GB2312">
    <w:panose1 w:val="02010609030101010101"/>
    <w:charset w:val="86"/>
    <w:family w:val="modern"/>
    <w:pitch w:val="default"/>
    <w:sig w:usb0="00000001" w:usb1="080E0000" w:usb2="00000000" w:usb3="00000000" w:csb0="00040000" w:csb1="00000000"/>
    <w:embedRegular r:id="rId6" w:fontKey="{49815D84-CB78-4AB8-B63A-C9427BA75FC7}"/>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3"/>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engjing">
    <w15:presenceInfo w15:providerId="WPS Office" w15:userId="1884414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WI0NTc0ZDYwZTdmNTQ2ZmRhZDg3MzI0YjMzYjcifQ=="/>
    <w:docVar w:name="KSO_WPS_MARK_KEY" w:val="5a28a504-d1a8-4478-a4bc-2fa872492f6c"/>
  </w:docVars>
  <w:rsids>
    <w:rsidRoot w:val="07057939"/>
    <w:rsid w:val="07057939"/>
    <w:rsid w:val="0C1C3A6C"/>
    <w:rsid w:val="14173E56"/>
    <w:rsid w:val="2C8E3B60"/>
    <w:rsid w:val="2F952348"/>
    <w:rsid w:val="31FB0ACA"/>
    <w:rsid w:val="32BA2FF0"/>
    <w:rsid w:val="443A7C90"/>
    <w:rsid w:val="47DD009E"/>
    <w:rsid w:val="4F742470"/>
    <w:rsid w:val="5EB06F23"/>
    <w:rsid w:val="70CB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省科学技术协会</Company>
  <Pages>10</Pages>
  <Words>3240</Words>
  <Characters>3413</Characters>
  <Lines>0</Lines>
  <Paragraphs>0</Paragraphs>
  <TotalTime>12</TotalTime>
  <ScaleCrop>false</ScaleCrop>
  <LinksUpToDate>false</LinksUpToDate>
  <CharactersWithSpaces>3894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2024-04-03T04:37:00Z</dcterms:created>
  <dc:creator>Administrator</dc:creator>
  <cp:lastModifiedBy>zengjing</cp:lastModifiedBy>
  <dcterms:modified xsi:type="dcterms:W3CDTF">2024-05-31T01:15:10Z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11765E14DCDB42F6BE4234D79C3BE682_11</vt:lpwstr>
  </property>
</Properties>
</file>